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3F8DF" w14:textId="77777777" w:rsidR="00C95F29" w:rsidRPr="0016404D" w:rsidRDefault="00C95F29" w:rsidP="006064D0">
      <w:pPr>
        <w:spacing w:line="276" w:lineRule="auto"/>
        <w:rPr>
          <w:sz w:val="10"/>
          <w:szCs w:val="18"/>
        </w:rPr>
      </w:pPr>
    </w:p>
    <w:p w14:paraId="301F4B2B" w14:textId="77777777" w:rsidR="00C95F29" w:rsidRPr="0016404D" w:rsidRDefault="00C95F29" w:rsidP="006064D0">
      <w:pPr>
        <w:spacing w:line="276" w:lineRule="auto"/>
        <w:rPr>
          <w:sz w:val="10"/>
          <w:szCs w:val="18"/>
        </w:rPr>
        <w:sectPr w:rsidR="00C95F29" w:rsidRPr="0016404D" w:rsidSect="006B49A6">
          <w:headerReference w:type="even" r:id="rId8"/>
          <w:headerReference w:type="default" r:id="rId9"/>
          <w:footerReference w:type="even" r:id="rId10"/>
          <w:footerReference w:type="default" r:id="rId11"/>
          <w:headerReference w:type="first" r:id="rId12"/>
          <w:footerReference w:type="first" r:id="rId13"/>
          <w:pgSz w:w="12240" w:h="15840"/>
          <w:pgMar w:top="1440" w:right="720" w:bottom="964" w:left="720" w:header="709" w:footer="283" w:gutter="0"/>
          <w:cols w:space="708"/>
          <w:docGrid w:linePitch="360"/>
        </w:sectPr>
      </w:pPr>
    </w:p>
    <w:p w14:paraId="3B938763" w14:textId="77777777" w:rsidR="006064D0" w:rsidRPr="00AA3541" w:rsidRDefault="00B85A83" w:rsidP="00C95F29">
      <w:pPr>
        <w:spacing w:after="120" w:line="276" w:lineRule="auto"/>
        <w:rPr>
          <w:sz w:val="18"/>
          <w:szCs w:val="18"/>
        </w:rPr>
      </w:pPr>
      <w:r w:rsidRPr="00AA3541">
        <w:rPr>
          <w:sz w:val="18"/>
          <w:szCs w:val="18"/>
        </w:rPr>
        <w:t>L’inspection documentaire a été mise en place par la direction du Laboratoire de santé publique du Québec (LSPQ) afin de s’assurer de la conformité des documents d’un laboratoire</w:t>
      </w:r>
      <w:r w:rsidR="006064D0" w:rsidRPr="00AA3541">
        <w:rPr>
          <w:sz w:val="18"/>
          <w:szCs w:val="18"/>
        </w:rPr>
        <w:t xml:space="preserve"> </w:t>
      </w:r>
      <w:r w:rsidR="003F45F4" w:rsidRPr="00AA3541">
        <w:rPr>
          <w:sz w:val="18"/>
          <w:szCs w:val="18"/>
        </w:rPr>
        <w:t>en prévision d</w:t>
      </w:r>
      <w:r w:rsidR="00AD7AB2" w:rsidRPr="00AA3541">
        <w:rPr>
          <w:sz w:val="18"/>
          <w:szCs w:val="18"/>
        </w:rPr>
        <w:t xml:space="preserve">’une nouvelle demande </w:t>
      </w:r>
      <w:r w:rsidR="006064D0" w:rsidRPr="00AA3541">
        <w:rPr>
          <w:sz w:val="18"/>
          <w:szCs w:val="18"/>
        </w:rPr>
        <w:t xml:space="preserve">ou </w:t>
      </w:r>
      <w:r w:rsidR="00AD7AB2" w:rsidRPr="00AA3541">
        <w:rPr>
          <w:sz w:val="18"/>
          <w:szCs w:val="18"/>
        </w:rPr>
        <w:t>du</w:t>
      </w:r>
      <w:r w:rsidR="00551F1D" w:rsidRPr="00AA3541">
        <w:rPr>
          <w:sz w:val="18"/>
          <w:szCs w:val="18"/>
        </w:rPr>
        <w:t xml:space="preserve"> </w:t>
      </w:r>
      <w:r w:rsidR="006064D0" w:rsidRPr="00AA3541">
        <w:rPr>
          <w:sz w:val="18"/>
          <w:szCs w:val="18"/>
        </w:rPr>
        <w:t>renouvellement d’un permis</w:t>
      </w:r>
      <w:r w:rsidR="00551F1D" w:rsidRPr="00AA3541">
        <w:rPr>
          <w:sz w:val="18"/>
          <w:szCs w:val="18"/>
        </w:rPr>
        <w:t xml:space="preserve"> d’opération</w:t>
      </w:r>
      <w:r w:rsidR="006064D0" w:rsidRPr="00AA3541">
        <w:rPr>
          <w:sz w:val="18"/>
          <w:szCs w:val="18"/>
        </w:rPr>
        <w:t xml:space="preserve"> pour l’exploitation d’un laboratoire de biologie médicale</w:t>
      </w:r>
      <w:r w:rsidR="003F45F4" w:rsidRPr="00AA3541">
        <w:rPr>
          <w:sz w:val="18"/>
          <w:szCs w:val="18"/>
        </w:rPr>
        <w:t xml:space="preserve">, et ce, </w:t>
      </w:r>
      <w:r w:rsidR="00AD7AB2" w:rsidRPr="00AA3541">
        <w:rPr>
          <w:sz w:val="18"/>
          <w:szCs w:val="18"/>
        </w:rPr>
        <w:t>e</w:t>
      </w:r>
      <w:r w:rsidR="0088123D" w:rsidRPr="00AA3541">
        <w:rPr>
          <w:sz w:val="18"/>
          <w:szCs w:val="18"/>
        </w:rPr>
        <w:t xml:space="preserve">n vertu de la </w:t>
      </w:r>
      <w:r w:rsidR="00AD7AB2" w:rsidRPr="00AA3541">
        <w:rPr>
          <w:sz w:val="18"/>
          <w:szCs w:val="18"/>
        </w:rPr>
        <w:t>Loi sur les laboratoires médicaux et sur la conservation des organes et des tissus (chapitre L-0.2) et de son Règlement d’application (chapitre</w:t>
      </w:r>
      <w:r w:rsidR="0046304C" w:rsidRPr="00AA3541">
        <w:rPr>
          <w:sz w:val="18"/>
          <w:szCs w:val="18"/>
        </w:rPr>
        <w:t> </w:t>
      </w:r>
      <w:r w:rsidR="00AD7AB2" w:rsidRPr="00AA3541">
        <w:rPr>
          <w:sz w:val="18"/>
          <w:szCs w:val="18"/>
        </w:rPr>
        <w:t>L</w:t>
      </w:r>
      <w:r w:rsidR="0046304C" w:rsidRPr="00AA3541">
        <w:rPr>
          <w:sz w:val="18"/>
          <w:szCs w:val="18"/>
        </w:rPr>
        <w:noBreakHyphen/>
      </w:r>
      <w:r w:rsidR="00AD7AB2" w:rsidRPr="00AA3541">
        <w:rPr>
          <w:sz w:val="18"/>
          <w:szCs w:val="18"/>
        </w:rPr>
        <w:t>0.2,</w:t>
      </w:r>
      <w:r w:rsidR="0046304C" w:rsidRPr="00AA3541">
        <w:rPr>
          <w:sz w:val="18"/>
          <w:szCs w:val="18"/>
        </w:rPr>
        <w:t> </w:t>
      </w:r>
      <w:r w:rsidR="00AD7AB2" w:rsidRPr="00AA3541">
        <w:rPr>
          <w:sz w:val="18"/>
          <w:szCs w:val="18"/>
        </w:rPr>
        <w:t>r.1).</w:t>
      </w:r>
    </w:p>
    <w:p w14:paraId="25BDC7D8" w14:textId="77777777" w:rsidR="00551F1D" w:rsidRPr="00AA3541" w:rsidRDefault="006064D0" w:rsidP="006B49A6">
      <w:pPr>
        <w:spacing w:after="120" w:line="276" w:lineRule="auto"/>
        <w:rPr>
          <w:sz w:val="18"/>
          <w:szCs w:val="18"/>
        </w:rPr>
      </w:pPr>
      <w:r w:rsidRPr="00AA3541">
        <w:rPr>
          <w:sz w:val="18"/>
          <w:szCs w:val="18"/>
        </w:rPr>
        <w:t xml:space="preserve">L’étude de cette documentation permet de réaliser une inspection documentaire et par conséquent, réduire la période d’inspection visuelle. </w:t>
      </w:r>
      <w:r w:rsidR="00551F1D" w:rsidRPr="00AA3541">
        <w:rPr>
          <w:sz w:val="18"/>
          <w:szCs w:val="18"/>
        </w:rPr>
        <w:t>Vous trouverez ci-joint le questionnaire d’inspection (RE</w:t>
      </w:r>
      <w:r w:rsidR="00551F1D" w:rsidRPr="00AA3541">
        <w:rPr>
          <w:sz w:val="18"/>
          <w:szCs w:val="18"/>
        </w:rPr>
        <w:noBreakHyphen/>
        <w:t>BMED</w:t>
      </w:r>
      <w:r w:rsidR="00551F1D" w:rsidRPr="00AA3541">
        <w:rPr>
          <w:sz w:val="18"/>
          <w:szCs w:val="18"/>
        </w:rPr>
        <w:noBreakHyphen/>
        <w:t xml:space="preserve">016), il </w:t>
      </w:r>
      <w:r w:rsidR="00AD7AB2" w:rsidRPr="00AA3541">
        <w:rPr>
          <w:sz w:val="18"/>
          <w:szCs w:val="18"/>
        </w:rPr>
        <w:t xml:space="preserve">est </w:t>
      </w:r>
      <w:r w:rsidR="00551F1D" w:rsidRPr="00AA3541">
        <w:rPr>
          <w:sz w:val="18"/>
          <w:szCs w:val="18"/>
        </w:rPr>
        <w:t xml:space="preserve">utile pour </w:t>
      </w:r>
      <w:r w:rsidR="00AD7AB2" w:rsidRPr="00AA3541">
        <w:rPr>
          <w:sz w:val="18"/>
          <w:szCs w:val="18"/>
        </w:rPr>
        <w:t xml:space="preserve">la </w:t>
      </w:r>
      <w:r w:rsidR="00551F1D" w:rsidRPr="00AA3541">
        <w:rPr>
          <w:sz w:val="18"/>
          <w:szCs w:val="18"/>
        </w:rPr>
        <w:t>prépar</w:t>
      </w:r>
      <w:r w:rsidR="00AD7AB2" w:rsidRPr="00AA3541">
        <w:rPr>
          <w:sz w:val="18"/>
          <w:szCs w:val="18"/>
        </w:rPr>
        <w:t>ation de</w:t>
      </w:r>
      <w:r w:rsidR="00551F1D" w:rsidRPr="00AA3541">
        <w:rPr>
          <w:sz w:val="18"/>
          <w:szCs w:val="18"/>
        </w:rPr>
        <w:t xml:space="preserve"> </w:t>
      </w:r>
      <w:r w:rsidR="00597B6F" w:rsidRPr="00AA3541">
        <w:rPr>
          <w:sz w:val="18"/>
          <w:szCs w:val="18"/>
        </w:rPr>
        <w:t xml:space="preserve">cette </w:t>
      </w:r>
      <w:r w:rsidR="00CB4179" w:rsidRPr="00AA3541">
        <w:rPr>
          <w:sz w:val="18"/>
          <w:szCs w:val="18"/>
        </w:rPr>
        <w:t>inspect</w:t>
      </w:r>
      <w:r w:rsidR="0082213F" w:rsidRPr="00AA3541">
        <w:rPr>
          <w:sz w:val="18"/>
          <w:szCs w:val="18"/>
        </w:rPr>
        <w:t>i</w:t>
      </w:r>
      <w:r w:rsidR="00CB4179" w:rsidRPr="00AA3541">
        <w:rPr>
          <w:sz w:val="18"/>
          <w:szCs w:val="18"/>
        </w:rPr>
        <w:t>on</w:t>
      </w:r>
      <w:r w:rsidR="00551F1D" w:rsidRPr="00AA3541">
        <w:rPr>
          <w:sz w:val="18"/>
          <w:szCs w:val="18"/>
        </w:rPr>
        <w:t>. Ce même questionnaire servira également à l’inspection visuellement d</w:t>
      </w:r>
      <w:r w:rsidR="00AD7AB2" w:rsidRPr="00AA3541">
        <w:rPr>
          <w:sz w:val="18"/>
          <w:szCs w:val="18"/>
        </w:rPr>
        <w:t>u laboratoire, étape subséquente du processus d’émission ou de renouvellement du permis d’opération</w:t>
      </w:r>
      <w:r w:rsidR="00551F1D" w:rsidRPr="00AA3541">
        <w:rPr>
          <w:sz w:val="18"/>
          <w:szCs w:val="18"/>
        </w:rPr>
        <w:t>.</w:t>
      </w:r>
    </w:p>
    <w:p w14:paraId="7CA86C00" w14:textId="77777777" w:rsidR="00551F1D" w:rsidRPr="00AA3541" w:rsidRDefault="00551F1D" w:rsidP="009941AA">
      <w:pPr>
        <w:spacing w:after="120" w:line="276" w:lineRule="auto"/>
        <w:rPr>
          <w:sz w:val="18"/>
          <w:szCs w:val="18"/>
        </w:rPr>
      </w:pPr>
      <w:r w:rsidRPr="00AA3541">
        <w:rPr>
          <w:sz w:val="18"/>
          <w:szCs w:val="18"/>
        </w:rPr>
        <w:t>Veuillez :</w:t>
      </w:r>
    </w:p>
    <w:p w14:paraId="64444797" w14:textId="77777777" w:rsidR="00CA225C" w:rsidRPr="00AA3541" w:rsidRDefault="00551F1D" w:rsidP="006B49A6">
      <w:pPr>
        <w:pStyle w:val="Paragraphedeliste"/>
        <w:numPr>
          <w:ilvl w:val="0"/>
          <w:numId w:val="1"/>
        </w:numPr>
        <w:spacing w:after="120" w:line="276" w:lineRule="auto"/>
        <w:ind w:left="284" w:hanging="284"/>
        <w:contextualSpacing w:val="0"/>
        <w:rPr>
          <w:sz w:val="18"/>
          <w:szCs w:val="18"/>
        </w:rPr>
      </w:pPr>
      <w:r w:rsidRPr="00AA3541">
        <w:rPr>
          <w:sz w:val="18"/>
          <w:szCs w:val="18"/>
        </w:rPr>
        <w:t xml:space="preserve">Indiquer </w:t>
      </w:r>
      <w:r w:rsidR="009941AA" w:rsidRPr="00AA3541">
        <w:rPr>
          <w:sz w:val="18"/>
          <w:szCs w:val="18"/>
        </w:rPr>
        <w:t xml:space="preserve">clairement </w:t>
      </w:r>
      <w:r w:rsidRPr="00AA3541">
        <w:rPr>
          <w:sz w:val="18"/>
          <w:szCs w:val="18"/>
        </w:rPr>
        <w:t>sur le questionnaire d’inspection (RE-BMED-016) les documents en référence lorsque requis</w:t>
      </w:r>
      <w:r w:rsidR="00CA225C" w:rsidRPr="00AA3541">
        <w:rPr>
          <w:sz w:val="18"/>
          <w:szCs w:val="18"/>
        </w:rPr>
        <w:t xml:space="preserve">. Veuillez également répondre </w:t>
      </w:r>
      <w:r w:rsidR="006B49A6" w:rsidRPr="00AA3541">
        <w:rPr>
          <w:sz w:val="18"/>
          <w:szCs w:val="18"/>
        </w:rPr>
        <w:t>adéquatement</w:t>
      </w:r>
      <w:r w:rsidR="00CA225C" w:rsidRPr="00AA3541">
        <w:rPr>
          <w:sz w:val="18"/>
          <w:szCs w:val="18"/>
        </w:rPr>
        <w:t xml:space="preserve"> au</w:t>
      </w:r>
      <w:r w:rsidR="006B49A6" w:rsidRPr="00AA3541">
        <w:rPr>
          <w:sz w:val="18"/>
          <w:szCs w:val="18"/>
        </w:rPr>
        <w:t>x</w:t>
      </w:r>
      <w:r w:rsidR="00CA225C" w:rsidRPr="00AA3541">
        <w:rPr>
          <w:sz w:val="18"/>
          <w:szCs w:val="18"/>
        </w:rPr>
        <w:t xml:space="preserve"> </w:t>
      </w:r>
      <w:r w:rsidR="006B49A6" w:rsidRPr="00AA3541">
        <w:rPr>
          <w:sz w:val="18"/>
          <w:szCs w:val="18"/>
        </w:rPr>
        <w:t>questions</w:t>
      </w:r>
      <w:r w:rsidR="00CA225C" w:rsidRPr="00AA3541">
        <w:rPr>
          <w:sz w:val="18"/>
          <w:szCs w:val="18"/>
        </w:rPr>
        <w:t xml:space="preserve"> </w:t>
      </w:r>
      <w:r w:rsidR="006B49A6" w:rsidRPr="00AA3541">
        <w:rPr>
          <w:sz w:val="18"/>
          <w:szCs w:val="18"/>
        </w:rPr>
        <w:t xml:space="preserve">du </w:t>
      </w:r>
      <w:r w:rsidR="00CA225C" w:rsidRPr="00AA3541">
        <w:rPr>
          <w:sz w:val="18"/>
          <w:szCs w:val="18"/>
        </w:rPr>
        <w:t xml:space="preserve">formulaire et non uniquement par oui ou non, ainsi que </w:t>
      </w:r>
      <w:r w:rsidR="006B49A6" w:rsidRPr="00AA3541">
        <w:rPr>
          <w:sz w:val="18"/>
          <w:szCs w:val="18"/>
        </w:rPr>
        <w:t xml:space="preserve">lorsque qu’une réponse implique </w:t>
      </w:r>
      <w:r w:rsidR="00CA225C" w:rsidRPr="00AA3541">
        <w:rPr>
          <w:sz w:val="18"/>
          <w:szCs w:val="18"/>
        </w:rPr>
        <w:t>une réalisation à 50</w:t>
      </w:r>
      <w:r w:rsidR="00AA725E" w:rsidRPr="00AA3541">
        <w:rPr>
          <w:sz w:val="18"/>
          <w:szCs w:val="18"/>
        </w:rPr>
        <w:t> </w:t>
      </w:r>
      <w:r w:rsidR="00CA225C" w:rsidRPr="00AA3541">
        <w:rPr>
          <w:sz w:val="18"/>
          <w:szCs w:val="18"/>
        </w:rPr>
        <w:t>%.</w:t>
      </w:r>
    </w:p>
    <w:p w14:paraId="2A7B54FB" w14:textId="77777777" w:rsidR="006064D0" w:rsidRPr="004D75BB" w:rsidRDefault="00AD7AB2" w:rsidP="004D75BB">
      <w:pPr>
        <w:pStyle w:val="Paragraphedeliste"/>
        <w:numPr>
          <w:ilvl w:val="0"/>
          <w:numId w:val="1"/>
        </w:numPr>
        <w:spacing w:after="120" w:line="276" w:lineRule="auto"/>
        <w:ind w:left="284" w:hanging="284"/>
        <w:rPr>
          <w:sz w:val="18"/>
          <w:szCs w:val="18"/>
        </w:rPr>
      </w:pPr>
      <w:r w:rsidRPr="00AA3541">
        <w:rPr>
          <w:sz w:val="18"/>
          <w:szCs w:val="18"/>
        </w:rPr>
        <w:t xml:space="preserve">Les </w:t>
      </w:r>
      <w:r w:rsidR="00551F1D" w:rsidRPr="00AA3541">
        <w:rPr>
          <w:sz w:val="18"/>
          <w:szCs w:val="18"/>
        </w:rPr>
        <w:t>retourner par courriel*</w:t>
      </w:r>
      <w:r w:rsidRPr="00AA3541">
        <w:rPr>
          <w:sz w:val="18"/>
          <w:szCs w:val="18"/>
        </w:rPr>
        <w:t xml:space="preserve"> au LSPQ à </w:t>
      </w:r>
      <w:hyperlink r:id="rId14" w:history="1">
        <w:r w:rsidR="004D75BB" w:rsidRPr="00E70290">
          <w:rPr>
            <w:rStyle w:val="Hyperlien"/>
            <w:sz w:val="18"/>
            <w:szCs w:val="18"/>
          </w:rPr>
          <w:t>biologie.medicale@inspq.qc.ca</w:t>
        </w:r>
      </w:hyperlink>
      <w:r w:rsidR="004D75BB">
        <w:rPr>
          <w:sz w:val="18"/>
          <w:szCs w:val="18"/>
        </w:rPr>
        <w:t xml:space="preserve"> </w:t>
      </w:r>
      <w:r w:rsidR="009941AA" w:rsidRPr="004D75BB">
        <w:rPr>
          <w:sz w:val="18"/>
          <w:szCs w:val="18"/>
        </w:rPr>
        <w:t>(un délai de quatre (4) semaines est habituellement alloué à partir du moment où vous recevez ce document)</w:t>
      </w:r>
      <w:r w:rsidR="00551F1D" w:rsidRPr="004D75BB">
        <w:rPr>
          <w:sz w:val="18"/>
          <w:szCs w:val="18"/>
        </w:rPr>
        <w:t>.</w:t>
      </w:r>
    </w:p>
    <w:p w14:paraId="5877F4F4" w14:textId="5CD54FE8" w:rsidR="00551F1D" w:rsidRPr="00AA3541" w:rsidRDefault="00551F1D" w:rsidP="006B49A6">
      <w:pPr>
        <w:spacing w:after="120" w:line="276" w:lineRule="auto"/>
        <w:ind w:left="113" w:hanging="113"/>
        <w:rPr>
          <w:sz w:val="16"/>
          <w:szCs w:val="18"/>
        </w:rPr>
      </w:pPr>
      <w:r w:rsidRPr="00AA3541">
        <w:rPr>
          <w:sz w:val="16"/>
          <w:szCs w:val="18"/>
        </w:rPr>
        <w:t>*</w:t>
      </w:r>
      <w:r w:rsidR="0083314D" w:rsidRPr="00AA3541">
        <w:rPr>
          <w:sz w:val="16"/>
          <w:szCs w:val="18"/>
        </w:rPr>
        <w:t> </w:t>
      </w:r>
      <w:r w:rsidRPr="00AA3541">
        <w:rPr>
          <w:sz w:val="16"/>
          <w:szCs w:val="18"/>
        </w:rPr>
        <w:t>Il est possible de vous créer un accès à notre outil de Partage Sécurisé de Documents (PSD), afin que vous puissiez y déposer votre documentation en toute confidentialité. N’hésitez pas à en faire la demande.</w:t>
      </w:r>
    </w:p>
    <w:p w14:paraId="0CFD1155" w14:textId="77777777" w:rsidR="009941AA" w:rsidRPr="00AA3541" w:rsidRDefault="009941AA" w:rsidP="006B49A6">
      <w:pPr>
        <w:pStyle w:val="Paragraphedeliste"/>
        <w:numPr>
          <w:ilvl w:val="1"/>
          <w:numId w:val="2"/>
        </w:numPr>
        <w:spacing w:after="60" w:line="276" w:lineRule="auto"/>
        <w:ind w:left="284" w:hanging="284"/>
        <w:contextualSpacing w:val="0"/>
        <w:rPr>
          <w:sz w:val="18"/>
          <w:szCs w:val="18"/>
        </w:rPr>
      </w:pPr>
      <w:r w:rsidRPr="00AA3541">
        <w:rPr>
          <w:b/>
          <w:sz w:val="18"/>
          <w:szCs w:val="18"/>
        </w:rPr>
        <w:t>Section 3</w:t>
      </w:r>
      <w:r w:rsidRPr="00AA3541">
        <w:rPr>
          <w:sz w:val="18"/>
          <w:szCs w:val="18"/>
        </w:rPr>
        <w:t xml:space="preserve"> – Personnel, points 2, 3, 4 et 5 : Si possible, nous faire parvenir registres remplis, procédures, planification annuelle</w:t>
      </w:r>
      <w:r w:rsidR="00070E70" w:rsidRPr="00AA3541">
        <w:rPr>
          <w:sz w:val="18"/>
          <w:szCs w:val="18"/>
        </w:rPr>
        <w:t xml:space="preserve"> de formation</w:t>
      </w:r>
      <w:r w:rsidRPr="00AA3541">
        <w:rPr>
          <w:sz w:val="18"/>
          <w:szCs w:val="18"/>
        </w:rPr>
        <w:t xml:space="preserve">, </w:t>
      </w:r>
      <w:r w:rsidR="003C0505" w:rsidRPr="00AA3541">
        <w:rPr>
          <w:sz w:val="18"/>
          <w:szCs w:val="18"/>
        </w:rPr>
        <w:t xml:space="preserve">preuves de formation d’au moins un employé, </w:t>
      </w:r>
      <w:r w:rsidRPr="00AA3541">
        <w:rPr>
          <w:sz w:val="18"/>
          <w:szCs w:val="18"/>
        </w:rPr>
        <w:t>etc.</w:t>
      </w:r>
      <w:r w:rsidR="002429F8" w:rsidRPr="00AA3541">
        <w:rPr>
          <w:sz w:val="18"/>
          <w:szCs w:val="18"/>
        </w:rPr>
        <w:t xml:space="preserve"> </w:t>
      </w:r>
      <w:r w:rsidR="003C0505" w:rsidRPr="00AA3541">
        <w:rPr>
          <w:sz w:val="18"/>
          <w:szCs w:val="18"/>
        </w:rPr>
        <w:t>Concernant la transmission de documents confidentiels, il</w:t>
      </w:r>
      <w:r w:rsidRPr="00AA3541">
        <w:rPr>
          <w:sz w:val="18"/>
          <w:szCs w:val="18"/>
        </w:rPr>
        <w:t xml:space="preserve"> est possible d’avoir accès à l’outil de PSD</w:t>
      </w:r>
      <w:r w:rsidR="002429F8" w:rsidRPr="00AA3541">
        <w:rPr>
          <w:sz w:val="18"/>
          <w:szCs w:val="18"/>
        </w:rPr>
        <w:t>*</w:t>
      </w:r>
      <w:r w:rsidRPr="00AA3541">
        <w:rPr>
          <w:sz w:val="18"/>
          <w:szCs w:val="18"/>
        </w:rPr>
        <w:t>. Si vous jugez que ce n’est pas possible</w:t>
      </w:r>
      <w:r w:rsidR="003C0505" w:rsidRPr="00AA3541">
        <w:rPr>
          <w:sz w:val="18"/>
          <w:szCs w:val="18"/>
        </w:rPr>
        <w:t>,</w:t>
      </w:r>
      <w:r w:rsidRPr="00AA3541">
        <w:rPr>
          <w:sz w:val="18"/>
          <w:szCs w:val="18"/>
        </w:rPr>
        <w:t xml:space="preserve"> nous consulterons la documentation sur place.</w:t>
      </w:r>
    </w:p>
    <w:p w14:paraId="638E9170" w14:textId="77777777" w:rsidR="0083314D" w:rsidRPr="00AA3541" w:rsidRDefault="009941AA" w:rsidP="00944DB9">
      <w:pPr>
        <w:pStyle w:val="Paragraphedeliste"/>
        <w:numPr>
          <w:ilvl w:val="1"/>
          <w:numId w:val="2"/>
        </w:numPr>
        <w:spacing w:after="60" w:line="276" w:lineRule="auto"/>
        <w:ind w:left="284" w:hanging="284"/>
        <w:contextualSpacing w:val="0"/>
        <w:rPr>
          <w:sz w:val="18"/>
          <w:szCs w:val="18"/>
        </w:rPr>
      </w:pPr>
      <w:r w:rsidRPr="00AA3541">
        <w:rPr>
          <w:b/>
          <w:sz w:val="18"/>
          <w:szCs w:val="18"/>
        </w:rPr>
        <w:t>Section 4</w:t>
      </w:r>
      <w:r w:rsidRPr="00AA3541">
        <w:rPr>
          <w:sz w:val="18"/>
          <w:szCs w:val="18"/>
        </w:rPr>
        <w:t xml:space="preserve"> – Maîtrise des documents : Nous faire parvenir la ou les monographie(s) utilisée(s)</w:t>
      </w:r>
      <w:r w:rsidR="00944DB9" w:rsidRPr="00AA3541">
        <w:rPr>
          <w:sz w:val="18"/>
          <w:szCs w:val="18"/>
        </w:rPr>
        <w:t xml:space="preserve"> (par exemple : cibler une ou deux monographies</w:t>
      </w:r>
      <w:r w:rsidR="00E951CD" w:rsidRPr="00AA3541">
        <w:rPr>
          <w:sz w:val="18"/>
          <w:szCs w:val="18"/>
        </w:rPr>
        <w:t xml:space="preserve"> selon le domaine d’opération</w:t>
      </w:r>
      <w:r w:rsidR="00944DB9" w:rsidRPr="00AA3541">
        <w:rPr>
          <w:sz w:val="18"/>
          <w:szCs w:val="18"/>
        </w:rPr>
        <w:t>).</w:t>
      </w:r>
    </w:p>
    <w:p w14:paraId="6F6E724A" w14:textId="48997A56" w:rsidR="009941AA" w:rsidRPr="00AA3541" w:rsidRDefault="009941AA" w:rsidP="006B49A6">
      <w:pPr>
        <w:pStyle w:val="Paragraphedeliste"/>
        <w:numPr>
          <w:ilvl w:val="1"/>
          <w:numId w:val="2"/>
        </w:numPr>
        <w:spacing w:after="60" w:line="276" w:lineRule="auto"/>
        <w:ind w:left="284" w:hanging="284"/>
        <w:contextualSpacing w:val="0"/>
        <w:rPr>
          <w:sz w:val="18"/>
          <w:szCs w:val="18"/>
        </w:rPr>
      </w:pPr>
      <w:r w:rsidRPr="00AA3541">
        <w:rPr>
          <w:b/>
          <w:sz w:val="18"/>
          <w:szCs w:val="18"/>
        </w:rPr>
        <w:t>Section 5</w:t>
      </w:r>
      <w:r w:rsidRPr="00AA3541">
        <w:rPr>
          <w:sz w:val="18"/>
          <w:szCs w:val="18"/>
        </w:rPr>
        <w:t xml:space="preserve"> – Locaux &amp; Conditions environnementales : </w:t>
      </w:r>
      <w:r w:rsidR="00166C1B">
        <w:rPr>
          <w:sz w:val="18"/>
          <w:szCs w:val="18"/>
        </w:rPr>
        <w:t>Nous faire parvenir</w:t>
      </w:r>
      <w:r w:rsidR="00EB6E89">
        <w:rPr>
          <w:sz w:val="18"/>
          <w:szCs w:val="18"/>
        </w:rPr>
        <w:t xml:space="preserve"> le calendrier des entretiens pour un local et pour un appareil.</w:t>
      </w:r>
    </w:p>
    <w:p w14:paraId="7B2383B4" w14:textId="77777777" w:rsidR="009941AA" w:rsidRPr="00AA3541" w:rsidRDefault="009941AA" w:rsidP="006B49A6">
      <w:pPr>
        <w:pStyle w:val="Paragraphedeliste"/>
        <w:numPr>
          <w:ilvl w:val="1"/>
          <w:numId w:val="2"/>
        </w:numPr>
        <w:spacing w:after="60" w:line="276" w:lineRule="auto"/>
        <w:ind w:left="284" w:hanging="284"/>
        <w:contextualSpacing w:val="0"/>
        <w:rPr>
          <w:sz w:val="18"/>
          <w:szCs w:val="18"/>
        </w:rPr>
      </w:pPr>
      <w:r w:rsidRPr="00AA3541">
        <w:rPr>
          <w:b/>
          <w:sz w:val="18"/>
          <w:szCs w:val="18"/>
        </w:rPr>
        <w:t>Section 6</w:t>
      </w:r>
      <w:r w:rsidRPr="00AA3541">
        <w:rPr>
          <w:sz w:val="18"/>
          <w:szCs w:val="18"/>
        </w:rPr>
        <w:t xml:space="preserve"> – Enregistrements qualité et techniques : Nous faire parvenir </w:t>
      </w:r>
      <w:r w:rsidR="002429F8" w:rsidRPr="00AA3541">
        <w:rPr>
          <w:sz w:val="18"/>
          <w:szCs w:val="18"/>
        </w:rPr>
        <w:t>des</w:t>
      </w:r>
      <w:r w:rsidRPr="00AA3541">
        <w:rPr>
          <w:sz w:val="18"/>
          <w:szCs w:val="18"/>
        </w:rPr>
        <w:t xml:space="preserve"> exemple</w:t>
      </w:r>
      <w:r w:rsidR="002429F8" w:rsidRPr="00AA3541">
        <w:rPr>
          <w:sz w:val="18"/>
          <w:szCs w:val="18"/>
        </w:rPr>
        <w:t>s</w:t>
      </w:r>
      <w:r w:rsidRPr="00AA3541">
        <w:rPr>
          <w:sz w:val="18"/>
          <w:szCs w:val="18"/>
        </w:rPr>
        <w:t xml:space="preserve"> de registre de travail</w:t>
      </w:r>
      <w:r w:rsidR="002429F8" w:rsidRPr="00AA3541">
        <w:rPr>
          <w:sz w:val="18"/>
          <w:szCs w:val="18"/>
        </w:rPr>
        <w:t xml:space="preserve"> (</w:t>
      </w:r>
      <w:r w:rsidR="00AA725E" w:rsidRPr="00AA3541">
        <w:rPr>
          <w:sz w:val="18"/>
          <w:szCs w:val="18"/>
        </w:rPr>
        <w:t>par exemple</w:t>
      </w:r>
      <w:r w:rsidR="002429F8" w:rsidRPr="00AA3541">
        <w:rPr>
          <w:sz w:val="18"/>
          <w:szCs w:val="18"/>
        </w:rPr>
        <w:t> : des exemples récents de feuilles de travail, de registres d</w:t>
      </w:r>
      <w:r w:rsidR="00070E70" w:rsidRPr="00AA3541">
        <w:rPr>
          <w:sz w:val="18"/>
          <w:szCs w:val="18"/>
        </w:rPr>
        <w:t xml:space="preserve">’assurance qualité des équipements et </w:t>
      </w:r>
      <w:r w:rsidR="002429F8" w:rsidRPr="00AA3541">
        <w:rPr>
          <w:sz w:val="18"/>
          <w:szCs w:val="18"/>
        </w:rPr>
        <w:t xml:space="preserve">de </w:t>
      </w:r>
      <w:r w:rsidR="00070E70" w:rsidRPr="00AA3541">
        <w:rPr>
          <w:sz w:val="18"/>
          <w:szCs w:val="18"/>
        </w:rPr>
        <w:t>certificats d’entretiens annuels</w:t>
      </w:r>
      <w:r w:rsidR="002429F8" w:rsidRPr="00AA3541">
        <w:rPr>
          <w:sz w:val="18"/>
          <w:szCs w:val="18"/>
        </w:rPr>
        <w:t>);</w:t>
      </w:r>
    </w:p>
    <w:p w14:paraId="1C80964A" w14:textId="77777777" w:rsidR="009941AA" w:rsidRPr="00AA3541" w:rsidRDefault="009941AA" w:rsidP="006B49A6">
      <w:pPr>
        <w:pStyle w:val="Paragraphedeliste"/>
        <w:numPr>
          <w:ilvl w:val="1"/>
          <w:numId w:val="2"/>
        </w:numPr>
        <w:spacing w:after="60" w:line="276" w:lineRule="auto"/>
        <w:ind w:left="284" w:hanging="284"/>
        <w:contextualSpacing w:val="0"/>
        <w:rPr>
          <w:sz w:val="18"/>
          <w:szCs w:val="18"/>
        </w:rPr>
      </w:pPr>
      <w:r w:rsidRPr="00AA3541">
        <w:rPr>
          <w:b/>
          <w:sz w:val="18"/>
          <w:szCs w:val="18"/>
        </w:rPr>
        <w:t>Section 7</w:t>
      </w:r>
      <w:r w:rsidRPr="00AA3541">
        <w:rPr>
          <w:sz w:val="18"/>
          <w:szCs w:val="18"/>
        </w:rPr>
        <w:t xml:space="preserve"> – Matériel de laboratoire : À vérifier lors de notre visite.</w:t>
      </w:r>
    </w:p>
    <w:p w14:paraId="0C125F24" w14:textId="77777777" w:rsidR="009941AA" w:rsidRPr="00AA3541" w:rsidRDefault="009941AA" w:rsidP="006B49A6">
      <w:pPr>
        <w:pStyle w:val="Paragraphedeliste"/>
        <w:numPr>
          <w:ilvl w:val="1"/>
          <w:numId w:val="2"/>
        </w:numPr>
        <w:spacing w:after="60" w:line="276" w:lineRule="auto"/>
        <w:ind w:left="284" w:hanging="284"/>
        <w:contextualSpacing w:val="0"/>
        <w:rPr>
          <w:sz w:val="18"/>
          <w:szCs w:val="18"/>
        </w:rPr>
      </w:pPr>
      <w:r w:rsidRPr="00AA3541">
        <w:rPr>
          <w:b/>
          <w:sz w:val="18"/>
          <w:szCs w:val="18"/>
        </w:rPr>
        <w:t>Section 8</w:t>
      </w:r>
      <w:r w:rsidRPr="00AA3541">
        <w:rPr>
          <w:sz w:val="18"/>
          <w:szCs w:val="18"/>
        </w:rPr>
        <w:t xml:space="preserve"> – Procédures préanalytiques :</w:t>
      </w:r>
    </w:p>
    <w:p w14:paraId="37D89BC8" w14:textId="77777777" w:rsidR="009941AA" w:rsidRPr="00AA3541" w:rsidRDefault="009941AA" w:rsidP="006B49A6">
      <w:pPr>
        <w:pStyle w:val="Paragraphedeliste"/>
        <w:numPr>
          <w:ilvl w:val="0"/>
          <w:numId w:val="3"/>
        </w:numPr>
        <w:spacing w:after="60" w:line="276" w:lineRule="auto"/>
        <w:ind w:left="568" w:hanging="284"/>
        <w:contextualSpacing w:val="0"/>
        <w:rPr>
          <w:sz w:val="18"/>
          <w:szCs w:val="18"/>
        </w:rPr>
      </w:pPr>
      <w:r w:rsidRPr="00AA3541">
        <w:rPr>
          <w:b/>
          <w:sz w:val="18"/>
          <w:szCs w:val="18"/>
        </w:rPr>
        <w:t>Points 1 et 2</w:t>
      </w:r>
      <w:r w:rsidRPr="00AA3541">
        <w:rPr>
          <w:sz w:val="18"/>
          <w:szCs w:val="18"/>
        </w:rPr>
        <w:t> : Nous faire parvenir un exemple</w:t>
      </w:r>
      <w:r w:rsidR="002429F8" w:rsidRPr="00AA3541">
        <w:rPr>
          <w:sz w:val="18"/>
          <w:szCs w:val="18"/>
        </w:rPr>
        <w:t xml:space="preserve"> (</w:t>
      </w:r>
      <w:r w:rsidR="00AA725E" w:rsidRPr="00AA3541">
        <w:rPr>
          <w:sz w:val="18"/>
          <w:szCs w:val="18"/>
        </w:rPr>
        <w:t>par exemple</w:t>
      </w:r>
      <w:r w:rsidR="002429F8" w:rsidRPr="00AA3541">
        <w:rPr>
          <w:sz w:val="18"/>
          <w:szCs w:val="18"/>
        </w:rPr>
        <w:t xml:space="preserve"> : une </w:t>
      </w:r>
      <w:r w:rsidR="00070E70" w:rsidRPr="00AA3541">
        <w:rPr>
          <w:sz w:val="18"/>
          <w:szCs w:val="18"/>
        </w:rPr>
        <w:t xml:space="preserve">copie d’ordonnance médicale et </w:t>
      </w:r>
      <w:r w:rsidR="002429F8" w:rsidRPr="00AA3541">
        <w:rPr>
          <w:sz w:val="18"/>
          <w:szCs w:val="18"/>
        </w:rPr>
        <w:t xml:space="preserve">un exemple des </w:t>
      </w:r>
      <w:r w:rsidR="00070E70" w:rsidRPr="00AA3541">
        <w:rPr>
          <w:sz w:val="18"/>
          <w:szCs w:val="18"/>
        </w:rPr>
        <w:t xml:space="preserve">informations recueillies </w:t>
      </w:r>
      <w:r w:rsidR="002429F8" w:rsidRPr="00AA3541">
        <w:rPr>
          <w:sz w:val="18"/>
          <w:szCs w:val="18"/>
        </w:rPr>
        <w:t xml:space="preserve">à partir de la </w:t>
      </w:r>
      <w:r w:rsidR="00070E70" w:rsidRPr="00AA3541">
        <w:rPr>
          <w:sz w:val="18"/>
          <w:szCs w:val="18"/>
        </w:rPr>
        <w:t>requête</w:t>
      </w:r>
      <w:r w:rsidR="002429F8" w:rsidRPr="00AA3541">
        <w:rPr>
          <w:sz w:val="18"/>
          <w:szCs w:val="18"/>
        </w:rPr>
        <w:t xml:space="preserve"> d’analyse)</w:t>
      </w:r>
      <w:r w:rsidR="00070E70" w:rsidRPr="00AA3541">
        <w:rPr>
          <w:sz w:val="18"/>
          <w:szCs w:val="18"/>
        </w:rPr>
        <w:t>;</w:t>
      </w:r>
    </w:p>
    <w:p w14:paraId="0BDD07E0" w14:textId="77777777" w:rsidR="009941AA" w:rsidRPr="00AA3541" w:rsidRDefault="009941AA" w:rsidP="006B49A6">
      <w:pPr>
        <w:pStyle w:val="Paragraphedeliste"/>
        <w:numPr>
          <w:ilvl w:val="0"/>
          <w:numId w:val="3"/>
        </w:numPr>
        <w:spacing w:after="60" w:line="276" w:lineRule="auto"/>
        <w:ind w:left="568" w:hanging="284"/>
        <w:contextualSpacing w:val="0"/>
        <w:rPr>
          <w:sz w:val="18"/>
          <w:szCs w:val="18"/>
        </w:rPr>
      </w:pPr>
      <w:r w:rsidRPr="00AA3541">
        <w:rPr>
          <w:b/>
          <w:sz w:val="18"/>
          <w:szCs w:val="18"/>
        </w:rPr>
        <w:t xml:space="preserve">Point </w:t>
      </w:r>
      <w:r w:rsidR="004D75BB">
        <w:rPr>
          <w:b/>
          <w:sz w:val="18"/>
          <w:szCs w:val="18"/>
        </w:rPr>
        <w:t>5</w:t>
      </w:r>
      <w:r w:rsidRPr="00AA3541">
        <w:rPr>
          <w:sz w:val="18"/>
          <w:szCs w:val="18"/>
        </w:rPr>
        <w:t> : Fournir une preuve</w:t>
      </w:r>
      <w:r w:rsidR="002429F8" w:rsidRPr="00AA3541">
        <w:rPr>
          <w:sz w:val="18"/>
          <w:szCs w:val="18"/>
        </w:rPr>
        <w:t xml:space="preserve"> (</w:t>
      </w:r>
      <w:r w:rsidR="00AA725E" w:rsidRPr="00AA3541">
        <w:rPr>
          <w:sz w:val="18"/>
          <w:szCs w:val="18"/>
        </w:rPr>
        <w:t>par exemple</w:t>
      </w:r>
      <w:r w:rsidR="002429F8" w:rsidRPr="00AA3541">
        <w:rPr>
          <w:sz w:val="18"/>
          <w:szCs w:val="18"/>
        </w:rPr>
        <w:t xml:space="preserve"> : </w:t>
      </w:r>
      <w:r w:rsidR="00070E70" w:rsidRPr="00AA3541">
        <w:rPr>
          <w:sz w:val="18"/>
          <w:szCs w:val="18"/>
        </w:rPr>
        <w:t xml:space="preserve">la procédure </w:t>
      </w:r>
      <w:r w:rsidR="002429F8" w:rsidRPr="00AA3541">
        <w:rPr>
          <w:sz w:val="18"/>
          <w:szCs w:val="18"/>
        </w:rPr>
        <w:t xml:space="preserve">relativement aux </w:t>
      </w:r>
      <w:r w:rsidR="00070E70" w:rsidRPr="00AA3541">
        <w:rPr>
          <w:sz w:val="18"/>
          <w:szCs w:val="18"/>
        </w:rPr>
        <w:t xml:space="preserve">critères d’acceptation ou </w:t>
      </w:r>
      <w:r w:rsidR="005D2A1D" w:rsidRPr="00AA3541">
        <w:rPr>
          <w:sz w:val="18"/>
          <w:szCs w:val="18"/>
        </w:rPr>
        <w:t xml:space="preserve">de </w:t>
      </w:r>
      <w:r w:rsidR="00070E70" w:rsidRPr="00AA3541">
        <w:rPr>
          <w:sz w:val="18"/>
          <w:szCs w:val="18"/>
        </w:rPr>
        <w:t>rejet des spécimens</w:t>
      </w:r>
      <w:r w:rsidR="002429F8" w:rsidRPr="00AA3541">
        <w:rPr>
          <w:sz w:val="18"/>
          <w:szCs w:val="18"/>
        </w:rPr>
        <w:t>);</w:t>
      </w:r>
    </w:p>
    <w:p w14:paraId="3983C30A" w14:textId="77777777" w:rsidR="009941AA" w:rsidRPr="00AA3541" w:rsidRDefault="009941AA" w:rsidP="006B49A6">
      <w:pPr>
        <w:pStyle w:val="Paragraphedeliste"/>
        <w:numPr>
          <w:ilvl w:val="0"/>
          <w:numId w:val="3"/>
        </w:numPr>
        <w:spacing w:after="60" w:line="276" w:lineRule="auto"/>
        <w:ind w:left="568" w:hanging="284"/>
        <w:contextualSpacing w:val="0"/>
        <w:rPr>
          <w:sz w:val="18"/>
          <w:szCs w:val="18"/>
        </w:rPr>
      </w:pPr>
      <w:r w:rsidRPr="00AA3541">
        <w:rPr>
          <w:b/>
          <w:sz w:val="18"/>
          <w:szCs w:val="18"/>
        </w:rPr>
        <w:t xml:space="preserve">Point </w:t>
      </w:r>
      <w:r w:rsidR="004D75BB">
        <w:rPr>
          <w:b/>
          <w:sz w:val="18"/>
          <w:szCs w:val="18"/>
        </w:rPr>
        <w:t>6</w:t>
      </w:r>
      <w:r w:rsidRPr="00AA3541">
        <w:rPr>
          <w:sz w:val="18"/>
          <w:szCs w:val="18"/>
        </w:rPr>
        <w:t> : Fournir un exemple de rapport</w:t>
      </w:r>
      <w:r w:rsidR="005D2A1D" w:rsidRPr="00AA3541">
        <w:rPr>
          <w:sz w:val="18"/>
          <w:szCs w:val="18"/>
        </w:rPr>
        <w:t xml:space="preserve"> (</w:t>
      </w:r>
      <w:r w:rsidR="005D03C0" w:rsidRPr="00AA3541">
        <w:rPr>
          <w:sz w:val="18"/>
          <w:szCs w:val="18"/>
        </w:rPr>
        <w:t>par exemple</w:t>
      </w:r>
      <w:r w:rsidR="005D2A1D" w:rsidRPr="00AA3541">
        <w:rPr>
          <w:sz w:val="18"/>
          <w:szCs w:val="18"/>
        </w:rPr>
        <w:t xml:space="preserve"> : des exemples de </w:t>
      </w:r>
      <w:r w:rsidR="00070E70" w:rsidRPr="00AA3541">
        <w:rPr>
          <w:sz w:val="18"/>
          <w:szCs w:val="18"/>
        </w:rPr>
        <w:t>rapport particulièrement lorsqu</w:t>
      </w:r>
      <w:r w:rsidR="005D2A1D" w:rsidRPr="00AA3541">
        <w:rPr>
          <w:sz w:val="18"/>
          <w:szCs w:val="18"/>
        </w:rPr>
        <w:t>’un</w:t>
      </w:r>
      <w:r w:rsidR="00C37D6E" w:rsidRPr="00AA3541">
        <w:rPr>
          <w:sz w:val="18"/>
          <w:szCs w:val="18"/>
        </w:rPr>
        <w:t>e</w:t>
      </w:r>
      <w:r w:rsidR="005D2A1D" w:rsidRPr="00AA3541">
        <w:rPr>
          <w:sz w:val="18"/>
          <w:szCs w:val="18"/>
        </w:rPr>
        <w:t xml:space="preserve"> </w:t>
      </w:r>
      <w:r w:rsidR="00070E70" w:rsidRPr="00AA3541">
        <w:rPr>
          <w:sz w:val="18"/>
          <w:szCs w:val="18"/>
        </w:rPr>
        <w:t>analyse est référée à un sous-traitant; nous insistons sur la présence des différents type</w:t>
      </w:r>
      <w:r w:rsidR="005D2A1D" w:rsidRPr="00AA3541">
        <w:rPr>
          <w:sz w:val="18"/>
          <w:szCs w:val="18"/>
        </w:rPr>
        <w:t>s</w:t>
      </w:r>
      <w:r w:rsidR="00070E70" w:rsidRPr="00AA3541">
        <w:rPr>
          <w:sz w:val="18"/>
          <w:szCs w:val="18"/>
        </w:rPr>
        <w:t xml:space="preserve"> de rapport fourni</w:t>
      </w:r>
      <w:r w:rsidR="005D2A1D" w:rsidRPr="00AA3541">
        <w:rPr>
          <w:sz w:val="18"/>
          <w:szCs w:val="18"/>
        </w:rPr>
        <w:t>s et selon le résultat transmis</w:t>
      </w:r>
      <w:r w:rsidR="00C37D6E" w:rsidRPr="00AA3541">
        <w:rPr>
          <w:sz w:val="18"/>
          <w:szCs w:val="18"/>
        </w:rPr>
        <w:t>)</w:t>
      </w:r>
      <w:r w:rsidR="005D2A1D" w:rsidRPr="00AA3541">
        <w:rPr>
          <w:sz w:val="18"/>
          <w:szCs w:val="18"/>
        </w:rPr>
        <w:t>;</w:t>
      </w:r>
    </w:p>
    <w:p w14:paraId="0EDE25FC" w14:textId="77777777" w:rsidR="009941AA" w:rsidRPr="00AA3541" w:rsidRDefault="009941AA" w:rsidP="006B49A6">
      <w:pPr>
        <w:pStyle w:val="Paragraphedeliste"/>
        <w:numPr>
          <w:ilvl w:val="0"/>
          <w:numId w:val="3"/>
        </w:numPr>
        <w:spacing w:after="60" w:line="276" w:lineRule="auto"/>
        <w:ind w:left="568" w:hanging="284"/>
        <w:contextualSpacing w:val="0"/>
        <w:rPr>
          <w:sz w:val="18"/>
          <w:szCs w:val="18"/>
        </w:rPr>
      </w:pPr>
      <w:r w:rsidRPr="00AA3541">
        <w:rPr>
          <w:b/>
          <w:sz w:val="18"/>
          <w:szCs w:val="18"/>
        </w:rPr>
        <w:t xml:space="preserve">Point </w:t>
      </w:r>
      <w:r w:rsidR="004D75BB">
        <w:rPr>
          <w:b/>
          <w:sz w:val="18"/>
          <w:szCs w:val="18"/>
        </w:rPr>
        <w:t>7</w:t>
      </w:r>
      <w:r w:rsidRPr="00AA3541">
        <w:rPr>
          <w:sz w:val="18"/>
          <w:szCs w:val="18"/>
        </w:rPr>
        <w:t> : Fournir un registre</w:t>
      </w:r>
      <w:r w:rsidR="000C6394" w:rsidRPr="00AA3541">
        <w:rPr>
          <w:sz w:val="18"/>
          <w:szCs w:val="18"/>
        </w:rPr>
        <w:t xml:space="preserve"> (</w:t>
      </w:r>
      <w:r w:rsidR="005D03C0" w:rsidRPr="00AA3541">
        <w:rPr>
          <w:sz w:val="18"/>
          <w:szCs w:val="18"/>
        </w:rPr>
        <w:t>par exemple</w:t>
      </w:r>
      <w:r w:rsidR="000C6394" w:rsidRPr="00AA3541">
        <w:rPr>
          <w:sz w:val="18"/>
          <w:szCs w:val="18"/>
        </w:rPr>
        <w:t xml:space="preserve"> : le </w:t>
      </w:r>
      <w:r w:rsidR="00070E70" w:rsidRPr="00AA3541">
        <w:rPr>
          <w:sz w:val="18"/>
          <w:szCs w:val="18"/>
        </w:rPr>
        <w:t>registre de réception de</w:t>
      </w:r>
      <w:r w:rsidR="000C6394" w:rsidRPr="00AA3541">
        <w:rPr>
          <w:sz w:val="18"/>
          <w:szCs w:val="18"/>
        </w:rPr>
        <w:t>s</w:t>
      </w:r>
      <w:r w:rsidR="00070E70" w:rsidRPr="00AA3541">
        <w:rPr>
          <w:sz w:val="18"/>
          <w:szCs w:val="18"/>
        </w:rPr>
        <w:t xml:space="preserve"> spécimen</w:t>
      </w:r>
      <w:r w:rsidR="000C6394" w:rsidRPr="00AA3541">
        <w:rPr>
          <w:sz w:val="18"/>
          <w:szCs w:val="18"/>
        </w:rPr>
        <w:t>s);</w:t>
      </w:r>
    </w:p>
    <w:p w14:paraId="7B63F5BB" w14:textId="77777777" w:rsidR="009941AA" w:rsidRPr="00AA3541" w:rsidRDefault="009941AA" w:rsidP="006B49A6">
      <w:pPr>
        <w:pStyle w:val="Paragraphedeliste"/>
        <w:numPr>
          <w:ilvl w:val="0"/>
          <w:numId w:val="3"/>
        </w:numPr>
        <w:spacing w:after="60" w:line="276" w:lineRule="auto"/>
        <w:ind w:left="568" w:hanging="284"/>
        <w:contextualSpacing w:val="0"/>
        <w:rPr>
          <w:sz w:val="18"/>
          <w:szCs w:val="18"/>
        </w:rPr>
      </w:pPr>
      <w:r w:rsidRPr="00AA3541">
        <w:rPr>
          <w:b/>
          <w:sz w:val="18"/>
          <w:szCs w:val="18"/>
        </w:rPr>
        <w:t xml:space="preserve">Point </w:t>
      </w:r>
      <w:r w:rsidR="004D75BB">
        <w:rPr>
          <w:b/>
          <w:sz w:val="18"/>
          <w:szCs w:val="18"/>
        </w:rPr>
        <w:t>10</w:t>
      </w:r>
      <w:r w:rsidRPr="00AA3541">
        <w:rPr>
          <w:sz w:val="18"/>
          <w:szCs w:val="18"/>
        </w:rPr>
        <w:t> : Fournir une procédure</w:t>
      </w:r>
      <w:r w:rsidR="000C6394" w:rsidRPr="00AA3541">
        <w:rPr>
          <w:sz w:val="18"/>
          <w:szCs w:val="18"/>
        </w:rPr>
        <w:t xml:space="preserve"> (</w:t>
      </w:r>
      <w:r w:rsidR="005D03C0" w:rsidRPr="00AA3541">
        <w:rPr>
          <w:sz w:val="18"/>
          <w:szCs w:val="18"/>
        </w:rPr>
        <w:t>par exemple</w:t>
      </w:r>
      <w:r w:rsidR="000C6394" w:rsidRPr="00AA3541">
        <w:rPr>
          <w:sz w:val="18"/>
          <w:szCs w:val="18"/>
        </w:rPr>
        <w:t xml:space="preserve"> : </w:t>
      </w:r>
      <w:r w:rsidR="00070E70" w:rsidRPr="00AA3541">
        <w:rPr>
          <w:sz w:val="18"/>
          <w:szCs w:val="18"/>
        </w:rPr>
        <w:t>la procédure/politique précisant la conservation des spécimens et les conditions de reprise ou de test complémentaire de l’analyse</w:t>
      </w:r>
      <w:r w:rsidR="000C6394" w:rsidRPr="00AA3541">
        <w:rPr>
          <w:sz w:val="18"/>
          <w:szCs w:val="18"/>
        </w:rPr>
        <w:t>,</w:t>
      </w:r>
      <w:r w:rsidR="00070E70" w:rsidRPr="00AA3541">
        <w:rPr>
          <w:sz w:val="18"/>
          <w:szCs w:val="18"/>
        </w:rPr>
        <w:t xml:space="preserve"> le cas échéant</w:t>
      </w:r>
      <w:r w:rsidR="000C6394" w:rsidRPr="00AA3541">
        <w:rPr>
          <w:sz w:val="18"/>
          <w:szCs w:val="18"/>
        </w:rPr>
        <w:t>);</w:t>
      </w:r>
    </w:p>
    <w:p w14:paraId="44D7082F" w14:textId="77777777" w:rsidR="00C95F29" w:rsidRPr="00AA3541" w:rsidRDefault="009941AA" w:rsidP="006B49A6">
      <w:pPr>
        <w:pStyle w:val="Paragraphedeliste"/>
        <w:numPr>
          <w:ilvl w:val="1"/>
          <w:numId w:val="2"/>
        </w:numPr>
        <w:spacing w:after="120" w:line="276" w:lineRule="auto"/>
        <w:ind w:left="284" w:hanging="284"/>
        <w:contextualSpacing w:val="0"/>
        <w:rPr>
          <w:sz w:val="18"/>
          <w:szCs w:val="18"/>
        </w:rPr>
      </w:pPr>
      <w:r w:rsidRPr="00AA3541">
        <w:rPr>
          <w:b/>
          <w:sz w:val="18"/>
          <w:szCs w:val="18"/>
        </w:rPr>
        <w:t>Section 9</w:t>
      </w:r>
      <w:r w:rsidRPr="00AA3541">
        <w:rPr>
          <w:sz w:val="18"/>
          <w:szCs w:val="18"/>
        </w:rPr>
        <w:t xml:space="preserve"> – Procédures analytiques : Nous faire parvenir la ou les procédures, la ou les validations/vérifications de méthode ainsi que les contrôles internes et externes de qualité</w:t>
      </w:r>
      <w:r w:rsidR="00944DB9" w:rsidRPr="00AA3541">
        <w:rPr>
          <w:sz w:val="18"/>
          <w:szCs w:val="18"/>
        </w:rPr>
        <w:t xml:space="preserve">. </w:t>
      </w:r>
      <w:commentRangeStart w:id="2"/>
      <w:r w:rsidR="00944DB9" w:rsidRPr="00AA3541">
        <w:rPr>
          <w:b/>
          <w:color w:val="B31E3A"/>
          <w:sz w:val="18"/>
          <w:szCs w:val="18"/>
        </w:rPr>
        <w:t>Si nouvelle(s) analyse(s), veuillez prioriser celle(s)-ci, sinon en cibler une ou deux selon la liste d’analyses</w:t>
      </w:r>
      <w:commentRangeEnd w:id="2"/>
      <w:r w:rsidR="00E651AD">
        <w:rPr>
          <w:rStyle w:val="Marquedecommentaire"/>
        </w:rPr>
        <w:commentReference w:id="2"/>
      </w:r>
      <w:r w:rsidR="00944DB9" w:rsidRPr="00AA3541">
        <w:rPr>
          <w:b/>
          <w:color w:val="B31E3A"/>
          <w:sz w:val="18"/>
          <w:szCs w:val="18"/>
        </w:rPr>
        <w:t>.</w:t>
      </w:r>
      <w:r w:rsidR="000C6394" w:rsidRPr="00AA3541">
        <w:rPr>
          <w:sz w:val="18"/>
          <w:szCs w:val="18"/>
        </w:rPr>
        <w:t xml:space="preserve"> </w:t>
      </w:r>
      <w:r w:rsidR="00944DB9" w:rsidRPr="00AA3541">
        <w:rPr>
          <w:sz w:val="18"/>
          <w:szCs w:val="18"/>
        </w:rPr>
        <w:t>P</w:t>
      </w:r>
      <w:r w:rsidR="005D03C0" w:rsidRPr="00AA3541">
        <w:rPr>
          <w:sz w:val="18"/>
          <w:szCs w:val="18"/>
        </w:rPr>
        <w:t>ar exemple</w:t>
      </w:r>
      <w:r w:rsidR="000C6394" w:rsidRPr="00AA3541">
        <w:rPr>
          <w:sz w:val="18"/>
          <w:szCs w:val="18"/>
        </w:rPr>
        <w:t> :</w:t>
      </w:r>
    </w:p>
    <w:p w14:paraId="0861D9A8" w14:textId="77777777" w:rsidR="00070E70" w:rsidRPr="00AA3541" w:rsidRDefault="000C6394" w:rsidP="006B49A6">
      <w:pPr>
        <w:pStyle w:val="Paragraphedeliste"/>
        <w:numPr>
          <w:ilvl w:val="1"/>
          <w:numId w:val="5"/>
        </w:numPr>
        <w:spacing w:after="60" w:line="276" w:lineRule="auto"/>
        <w:ind w:left="568" w:hanging="284"/>
        <w:contextualSpacing w:val="0"/>
        <w:rPr>
          <w:sz w:val="18"/>
          <w:szCs w:val="18"/>
        </w:rPr>
      </w:pPr>
      <w:r w:rsidRPr="00AA3541">
        <w:rPr>
          <w:sz w:val="18"/>
          <w:szCs w:val="18"/>
        </w:rPr>
        <w:t>Copies</w:t>
      </w:r>
      <w:r w:rsidR="00070E70" w:rsidRPr="00AA3541">
        <w:rPr>
          <w:sz w:val="18"/>
          <w:szCs w:val="18"/>
        </w:rPr>
        <w:t xml:space="preserve"> de vos principales procédures, ainsi que les études de validations/vérifications de vos plus récentes méthodes</w:t>
      </w:r>
      <w:r w:rsidRPr="00AA3541">
        <w:rPr>
          <w:sz w:val="18"/>
          <w:szCs w:val="18"/>
        </w:rPr>
        <w:t>;</w:t>
      </w:r>
    </w:p>
    <w:p w14:paraId="2CE7A8B2" w14:textId="77777777" w:rsidR="00070E70" w:rsidRPr="00AA3541" w:rsidRDefault="000C6394" w:rsidP="006B49A6">
      <w:pPr>
        <w:pStyle w:val="Paragraphedeliste"/>
        <w:numPr>
          <w:ilvl w:val="1"/>
          <w:numId w:val="5"/>
        </w:numPr>
        <w:spacing w:after="60" w:line="276" w:lineRule="auto"/>
        <w:ind w:left="568" w:hanging="284"/>
        <w:contextualSpacing w:val="0"/>
        <w:rPr>
          <w:sz w:val="18"/>
          <w:szCs w:val="18"/>
        </w:rPr>
      </w:pPr>
      <w:r w:rsidRPr="00AA3541">
        <w:rPr>
          <w:sz w:val="18"/>
          <w:szCs w:val="18"/>
        </w:rPr>
        <w:t>C</w:t>
      </w:r>
      <w:r w:rsidR="00070E70" w:rsidRPr="00AA3541">
        <w:rPr>
          <w:sz w:val="18"/>
          <w:szCs w:val="18"/>
        </w:rPr>
        <w:t>opies des registres ainsi que les contrôles internes journaliers et leur compilation mensuelle des derniers mois;</w:t>
      </w:r>
    </w:p>
    <w:p w14:paraId="4E3F8403" w14:textId="77777777" w:rsidR="00070E70" w:rsidRPr="00AA3541" w:rsidRDefault="000C6394" w:rsidP="00944DB9">
      <w:pPr>
        <w:pStyle w:val="Paragraphedeliste"/>
        <w:numPr>
          <w:ilvl w:val="1"/>
          <w:numId w:val="5"/>
        </w:numPr>
        <w:spacing w:after="240" w:line="276" w:lineRule="auto"/>
        <w:ind w:left="568" w:hanging="284"/>
        <w:contextualSpacing w:val="0"/>
        <w:rPr>
          <w:sz w:val="18"/>
          <w:szCs w:val="18"/>
        </w:rPr>
      </w:pPr>
      <w:r w:rsidRPr="00AA3541">
        <w:rPr>
          <w:sz w:val="18"/>
          <w:szCs w:val="18"/>
        </w:rPr>
        <w:lastRenderedPageBreak/>
        <w:t>L</w:t>
      </w:r>
      <w:r w:rsidR="00070E70" w:rsidRPr="00AA3541">
        <w:rPr>
          <w:sz w:val="18"/>
          <w:szCs w:val="18"/>
        </w:rPr>
        <w:t>es résultats de contrôles externes</w:t>
      </w:r>
      <w:r w:rsidRPr="00AA3541">
        <w:rPr>
          <w:sz w:val="18"/>
          <w:szCs w:val="18"/>
        </w:rPr>
        <w:t xml:space="preserve"> des deux </w:t>
      </w:r>
      <w:r w:rsidR="00070E70" w:rsidRPr="00AA3541">
        <w:rPr>
          <w:sz w:val="18"/>
          <w:szCs w:val="18"/>
        </w:rPr>
        <w:t>dernières années et les copies des plans d’intervention</w:t>
      </w:r>
      <w:r w:rsidRPr="00AA3541">
        <w:rPr>
          <w:sz w:val="18"/>
          <w:szCs w:val="18"/>
        </w:rPr>
        <w:t xml:space="preserve"> lors des non</w:t>
      </w:r>
      <w:r w:rsidR="00AA3541">
        <w:rPr>
          <w:sz w:val="18"/>
          <w:szCs w:val="18"/>
        </w:rPr>
        <w:t>-</w:t>
      </w:r>
      <w:r w:rsidRPr="00AA3541">
        <w:rPr>
          <w:sz w:val="18"/>
          <w:szCs w:val="18"/>
        </w:rPr>
        <w:t>conformités,</w:t>
      </w:r>
      <w:r w:rsidR="00070E70" w:rsidRPr="00AA3541">
        <w:rPr>
          <w:sz w:val="18"/>
          <w:szCs w:val="18"/>
        </w:rPr>
        <w:t xml:space="preserve"> le cas échéant</w:t>
      </w:r>
      <w:r w:rsidRPr="00AA3541">
        <w:rPr>
          <w:sz w:val="18"/>
          <w:szCs w:val="18"/>
        </w:rPr>
        <w:t>.</w:t>
      </w:r>
    </w:p>
    <w:tbl>
      <w:tblPr>
        <w:tblStyle w:val="Grilledutableau"/>
        <w:tblW w:w="5000" w:type="pct"/>
        <w:shd w:val="clear" w:color="auto" w:fill="D8E9EE"/>
        <w:tblLook w:val="04A0" w:firstRow="1" w:lastRow="0" w:firstColumn="1" w:lastColumn="0" w:noHBand="0" w:noVBand="1"/>
      </w:tblPr>
      <w:tblGrid>
        <w:gridCol w:w="10790"/>
      </w:tblGrid>
      <w:tr w:rsidR="00BD0D9B" w:rsidRPr="00AA3541" w14:paraId="147F22EB" w14:textId="77777777" w:rsidTr="00C95F29">
        <w:tc>
          <w:tcPr>
            <w:tcW w:w="10790" w:type="dxa"/>
            <w:shd w:val="clear" w:color="auto" w:fill="D8E9EE"/>
          </w:tcPr>
          <w:p w14:paraId="75B84EA3" w14:textId="77777777" w:rsidR="00CB4179" w:rsidRPr="00AA3541" w:rsidRDefault="00BD0D9B" w:rsidP="00BD0D9B">
            <w:pPr>
              <w:spacing w:before="120" w:after="120" w:line="276" w:lineRule="auto"/>
              <w:rPr>
                <w:sz w:val="17"/>
                <w:szCs w:val="17"/>
              </w:rPr>
            </w:pPr>
            <w:r w:rsidRPr="00AA3541">
              <w:rPr>
                <w:b/>
                <w:sz w:val="17"/>
                <w:szCs w:val="17"/>
              </w:rPr>
              <w:t>Important</w:t>
            </w:r>
            <w:r w:rsidRPr="00AA3541">
              <w:rPr>
                <w:sz w:val="17"/>
                <w:szCs w:val="17"/>
              </w:rPr>
              <w:t> : La validation</w:t>
            </w:r>
            <w:r w:rsidR="00CB4179" w:rsidRPr="00AA3541">
              <w:rPr>
                <w:sz w:val="17"/>
                <w:szCs w:val="17"/>
              </w:rPr>
              <w:t xml:space="preserve"> ou la </w:t>
            </w:r>
            <w:r w:rsidRPr="00AA3541">
              <w:rPr>
                <w:sz w:val="17"/>
                <w:szCs w:val="17"/>
              </w:rPr>
              <w:t>vérification d’une méthode est primordiale avant sa mise en opération dans un laboratoire.</w:t>
            </w:r>
          </w:p>
          <w:p w14:paraId="3AADC478" w14:textId="77777777" w:rsidR="00CB4179" w:rsidRPr="00AA3541" w:rsidRDefault="00BD0D9B" w:rsidP="00BD0D9B">
            <w:pPr>
              <w:spacing w:before="120" w:after="120" w:line="276" w:lineRule="auto"/>
              <w:rPr>
                <w:sz w:val="17"/>
                <w:szCs w:val="17"/>
              </w:rPr>
            </w:pPr>
            <w:r w:rsidRPr="00AA3541">
              <w:rPr>
                <w:sz w:val="17"/>
                <w:szCs w:val="17"/>
              </w:rPr>
              <w:t xml:space="preserve">Une </w:t>
            </w:r>
            <w:r w:rsidRPr="00AA3541">
              <w:rPr>
                <w:b/>
                <w:sz w:val="17"/>
                <w:szCs w:val="17"/>
              </w:rPr>
              <w:t>validation</w:t>
            </w:r>
            <w:r w:rsidRPr="00AA3541">
              <w:rPr>
                <w:sz w:val="17"/>
                <w:szCs w:val="17"/>
              </w:rPr>
              <w:t xml:space="preserve"> est nécessaire lorsqu’un laboratoire met au point lui-même sa propre analyse, lorsqu’il modifie une analyse déjà validée ou lorsqu’il utilise une analyse approuvée par Santé Canada en dehors de l’application stricte de la monographie du fabri</w:t>
            </w:r>
            <w:r w:rsidR="00003919" w:rsidRPr="00AA3541">
              <w:rPr>
                <w:sz w:val="17"/>
                <w:szCs w:val="17"/>
              </w:rPr>
              <w:t>c</w:t>
            </w:r>
            <w:r w:rsidRPr="00AA3541">
              <w:rPr>
                <w:sz w:val="17"/>
                <w:szCs w:val="17"/>
              </w:rPr>
              <w:t>ant.</w:t>
            </w:r>
          </w:p>
          <w:p w14:paraId="3756EFCF" w14:textId="77777777" w:rsidR="00BD0D9B" w:rsidRPr="00AA3541" w:rsidRDefault="00BD0D9B" w:rsidP="00BD0D9B">
            <w:pPr>
              <w:spacing w:before="120" w:after="120" w:line="276" w:lineRule="auto"/>
              <w:rPr>
                <w:sz w:val="17"/>
                <w:szCs w:val="17"/>
              </w:rPr>
            </w:pPr>
            <w:r w:rsidRPr="00AA3541">
              <w:rPr>
                <w:sz w:val="17"/>
                <w:szCs w:val="17"/>
              </w:rPr>
              <w:t xml:space="preserve">Une </w:t>
            </w:r>
            <w:r w:rsidRPr="00AA3541">
              <w:rPr>
                <w:b/>
                <w:sz w:val="17"/>
                <w:szCs w:val="17"/>
              </w:rPr>
              <w:t>vérification</w:t>
            </w:r>
            <w:r w:rsidRPr="00AA3541">
              <w:rPr>
                <w:sz w:val="17"/>
                <w:szCs w:val="17"/>
              </w:rPr>
              <w:t xml:space="preserve">, quant à elle, est nécessaire avant la mise en service d’une analyse préalablement validée ou approuvée par Santé Canada dont les données de validation sont disponibles, et ce, sans y apporter de modification. La vérification est généralement moins exhaustive que la validation. </w:t>
            </w:r>
          </w:p>
          <w:p w14:paraId="1D3AA53A" w14:textId="77777777" w:rsidR="00BD0D9B" w:rsidRPr="00AA3541" w:rsidRDefault="00BD0D9B" w:rsidP="00BD0D9B">
            <w:pPr>
              <w:spacing w:before="120" w:after="120" w:line="276" w:lineRule="auto"/>
              <w:rPr>
                <w:sz w:val="17"/>
                <w:szCs w:val="17"/>
              </w:rPr>
            </w:pPr>
            <w:r w:rsidRPr="00AA3541">
              <w:rPr>
                <w:sz w:val="17"/>
                <w:szCs w:val="17"/>
              </w:rPr>
              <w:t>Pour plus d’informations, veuillez</w:t>
            </w:r>
            <w:r w:rsidR="0082213F" w:rsidRPr="00AA3541">
              <w:rPr>
                <w:sz w:val="17"/>
                <w:szCs w:val="17"/>
              </w:rPr>
              <w:t xml:space="preserve"> </w:t>
            </w:r>
            <w:r w:rsidRPr="00AA3541">
              <w:rPr>
                <w:sz w:val="17"/>
                <w:szCs w:val="17"/>
              </w:rPr>
              <w:t>vous référer au site web du LSPQ. Tous les documents concernant ces processus sont disponibles à la section « </w:t>
            </w:r>
            <w:r w:rsidRPr="00AA3541">
              <w:rPr>
                <w:b/>
                <w:sz w:val="17"/>
                <w:szCs w:val="17"/>
              </w:rPr>
              <w:t>Documents de référence</w:t>
            </w:r>
            <w:r w:rsidR="00CB4179" w:rsidRPr="00AA3541">
              <w:rPr>
                <w:b/>
                <w:sz w:val="17"/>
                <w:szCs w:val="17"/>
              </w:rPr>
              <w:t>*</w:t>
            </w:r>
            <w:r w:rsidRPr="00AA3541">
              <w:rPr>
                <w:sz w:val="17"/>
                <w:szCs w:val="17"/>
              </w:rPr>
              <w:t> » des « </w:t>
            </w:r>
            <w:hyperlink r:id="rId18" w:history="1">
              <w:r w:rsidRPr="00AA3541">
                <w:rPr>
                  <w:rStyle w:val="Hyperlien"/>
                  <w:b/>
                  <w:sz w:val="17"/>
                  <w:szCs w:val="17"/>
                </w:rPr>
                <w:t>Forums de discussions 15189</w:t>
              </w:r>
            </w:hyperlink>
            <w:r w:rsidRPr="00AA3541">
              <w:rPr>
                <w:sz w:val="17"/>
                <w:szCs w:val="17"/>
              </w:rPr>
              <w:t> »</w:t>
            </w:r>
            <w:r w:rsidR="00D73CA7" w:rsidRPr="00AA3541">
              <w:rPr>
                <w:sz w:val="17"/>
                <w:szCs w:val="17"/>
              </w:rPr>
              <w:t xml:space="preserve">. </w:t>
            </w:r>
            <w:r w:rsidRPr="00AA3541">
              <w:rPr>
                <w:sz w:val="17"/>
                <w:szCs w:val="17"/>
              </w:rPr>
              <w:t>Nous vous invitons à consulter, entre autres :</w:t>
            </w:r>
          </w:p>
          <w:p w14:paraId="6DE1716B" w14:textId="77777777" w:rsidR="00BD0D9B" w:rsidRPr="00AA3541" w:rsidRDefault="00000000" w:rsidP="00BD0D9B">
            <w:pPr>
              <w:pStyle w:val="Paragraphedeliste"/>
              <w:numPr>
                <w:ilvl w:val="1"/>
                <w:numId w:val="2"/>
              </w:numPr>
              <w:spacing w:before="120" w:after="120" w:line="276" w:lineRule="auto"/>
              <w:ind w:left="284" w:hanging="284"/>
              <w:contextualSpacing w:val="0"/>
              <w:rPr>
                <w:sz w:val="17"/>
                <w:szCs w:val="17"/>
              </w:rPr>
            </w:pPr>
            <w:hyperlink r:id="rId19" w:history="1">
              <w:r w:rsidR="00BD0D9B" w:rsidRPr="00AA3541">
                <w:rPr>
                  <w:rStyle w:val="Hyperlien"/>
                  <w:b/>
                  <w:sz w:val="17"/>
                  <w:szCs w:val="17"/>
                </w:rPr>
                <w:t xml:space="preserve">PR-GQ-011 </w:t>
              </w:r>
              <w:r w:rsidR="0046304C" w:rsidRPr="00AA3541">
                <w:rPr>
                  <w:rStyle w:val="Hyperlien"/>
                  <w:b/>
                  <w:sz w:val="17"/>
                  <w:szCs w:val="17"/>
                </w:rPr>
                <w:t>–</w:t>
              </w:r>
              <w:r w:rsidR="00BD0D9B" w:rsidRPr="00AA3541">
                <w:rPr>
                  <w:rStyle w:val="Hyperlien"/>
                  <w:b/>
                  <w:sz w:val="17"/>
                  <w:szCs w:val="17"/>
                </w:rPr>
                <w:t xml:space="preserve"> </w:t>
              </w:r>
              <w:r w:rsidR="0046304C" w:rsidRPr="00AA3541">
                <w:rPr>
                  <w:rStyle w:val="Hyperlien"/>
                  <w:b/>
                  <w:sz w:val="17"/>
                  <w:szCs w:val="17"/>
                </w:rPr>
                <w:t>Vérification et validation des méthodes analytiques</w:t>
              </w:r>
            </w:hyperlink>
            <w:r w:rsidR="0046304C" w:rsidRPr="00AA3541">
              <w:rPr>
                <w:sz w:val="17"/>
                <w:szCs w:val="17"/>
              </w:rPr>
              <w:t xml:space="preserve"> (p</w:t>
            </w:r>
            <w:r w:rsidR="00BD0D9B" w:rsidRPr="00AA3541">
              <w:rPr>
                <w:sz w:val="17"/>
                <w:szCs w:val="17"/>
              </w:rPr>
              <w:t>rocédure indiquant les éléments requis pour une validation/vérification</w:t>
            </w:r>
            <w:r w:rsidR="0046304C" w:rsidRPr="00AA3541">
              <w:rPr>
                <w:sz w:val="17"/>
                <w:szCs w:val="17"/>
              </w:rPr>
              <w:t>)</w:t>
            </w:r>
            <w:r w:rsidR="00CB4179" w:rsidRPr="00AA3541">
              <w:rPr>
                <w:sz w:val="17"/>
                <w:szCs w:val="17"/>
              </w:rPr>
              <w:t>.</w:t>
            </w:r>
          </w:p>
          <w:p w14:paraId="7CC8FD6B" w14:textId="77777777" w:rsidR="00BD0D9B" w:rsidRPr="00AA3541" w:rsidRDefault="00000000" w:rsidP="00BD0D9B">
            <w:pPr>
              <w:pStyle w:val="Paragraphedeliste"/>
              <w:numPr>
                <w:ilvl w:val="1"/>
                <w:numId w:val="2"/>
              </w:numPr>
              <w:spacing w:before="120" w:after="120" w:line="276" w:lineRule="auto"/>
              <w:ind w:left="284" w:hanging="284"/>
              <w:contextualSpacing w:val="0"/>
              <w:rPr>
                <w:b/>
                <w:sz w:val="17"/>
                <w:szCs w:val="17"/>
              </w:rPr>
            </w:pPr>
            <w:hyperlink r:id="rId20" w:history="1">
              <w:r w:rsidR="00BD0D9B" w:rsidRPr="00AA3541">
                <w:rPr>
                  <w:rStyle w:val="Hyperlien"/>
                  <w:b/>
                  <w:sz w:val="17"/>
                  <w:szCs w:val="17"/>
                </w:rPr>
                <w:t xml:space="preserve">RE-GQ-026 </w:t>
              </w:r>
              <w:r w:rsidR="0046304C" w:rsidRPr="00AA3541">
                <w:rPr>
                  <w:rStyle w:val="Hyperlien"/>
                  <w:b/>
                  <w:sz w:val="17"/>
                  <w:szCs w:val="17"/>
                </w:rPr>
                <w:t>–</w:t>
              </w:r>
              <w:r w:rsidR="00BD0D9B" w:rsidRPr="00AA3541">
                <w:rPr>
                  <w:rStyle w:val="Hyperlien"/>
                  <w:b/>
                  <w:sz w:val="17"/>
                  <w:szCs w:val="17"/>
                </w:rPr>
                <w:t xml:space="preserve"> </w:t>
              </w:r>
              <w:r w:rsidR="0046304C" w:rsidRPr="00AA3541">
                <w:rPr>
                  <w:rStyle w:val="Hyperlien"/>
                  <w:b/>
                  <w:sz w:val="17"/>
                  <w:szCs w:val="17"/>
                </w:rPr>
                <w:t>Rapport de validation; vérification d’une méthode d’analyse</w:t>
              </w:r>
            </w:hyperlink>
          </w:p>
          <w:p w14:paraId="45AEF346" w14:textId="77777777" w:rsidR="00BD0D9B" w:rsidRPr="00AA3541" w:rsidRDefault="00000000" w:rsidP="00D26AAC">
            <w:pPr>
              <w:pStyle w:val="Paragraphedeliste"/>
              <w:numPr>
                <w:ilvl w:val="1"/>
                <w:numId w:val="2"/>
              </w:numPr>
              <w:spacing w:before="120" w:after="40" w:line="276" w:lineRule="auto"/>
              <w:ind w:left="284" w:hanging="284"/>
              <w:contextualSpacing w:val="0"/>
              <w:rPr>
                <w:sz w:val="17"/>
                <w:szCs w:val="17"/>
              </w:rPr>
            </w:pPr>
            <w:hyperlink r:id="rId21" w:history="1">
              <w:r w:rsidR="00BD0D9B" w:rsidRPr="00AA3541">
                <w:rPr>
                  <w:rStyle w:val="Hyperlien"/>
                  <w:b/>
                  <w:sz w:val="17"/>
                  <w:szCs w:val="17"/>
                </w:rPr>
                <w:t xml:space="preserve">ISO - Valid_Vérif : </w:t>
              </w:r>
              <w:r w:rsidR="0046304C" w:rsidRPr="00AA3541">
                <w:rPr>
                  <w:rStyle w:val="Hyperlien"/>
                  <w:b/>
                  <w:sz w:val="17"/>
                  <w:szCs w:val="17"/>
                </w:rPr>
                <w:t>Vérification, validation et actualisation de méthodes</w:t>
              </w:r>
            </w:hyperlink>
            <w:r w:rsidR="0046304C" w:rsidRPr="00AA3541">
              <w:rPr>
                <w:sz w:val="17"/>
                <w:szCs w:val="17"/>
              </w:rPr>
              <w:t xml:space="preserve"> (p</w:t>
            </w:r>
            <w:r w:rsidR="00BD0D9B" w:rsidRPr="00AA3541">
              <w:rPr>
                <w:sz w:val="17"/>
                <w:szCs w:val="17"/>
              </w:rPr>
              <w:t>résentation PowerPoint expliquant les différences entre validation/vérification</w:t>
            </w:r>
            <w:r w:rsidR="0046304C" w:rsidRPr="00AA3541">
              <w:rPr>
                <w:sz w:val="17"/>
                <w:szCs w:val="17"/>
              </w:rPr>
              <w:t>)</w:t>
            </w:r>
            <w:r w:rsidR="00CB4179" w:rsidRPr="00AA3541">
              <w:rPr>
                <w:sz w:val="17"/>
                <w:szCs w:val="17"/>
              </w:rPr>
              <w:t>.</w:t>
            </w:r>
          </w:p>
          <w:p w14:paraId="63B79294" w14:textId="77777777" w:rsidR="00D26AAC" w:rsidRPr="00AA3541" w:rsidRDefault="00D26AAC" w:rsidP="00D26AAC">
            <w:pPr>
              <w:spacing w:before="40" w:after="40" w:line="276" w:lineRule="auto"/>
              <w:rPr>
                <w:sz w:val="17"/>
                <w:szCs w:val="17"/>
              </w:rPr>
            </w:pPr>
            <w:r w:rsidRPr="00AA3541">
              <w:rPr>
                <w:sz w:val="17"/>
                <w:szCs w:val="17"/>
              </w:rPr>
              <w:t>Ces documents sont à titre indicatif, la version disponible sur le site web du LSPQ peut être différente de celle utilisée par le personnel du LSPQ.</w:t>
            </w:r>
          </w:p>
        </w:tc>
      </w:tr>
    </w:tbl>
    <w:p w14:paraId="6C6B3B1B" w14:textId="77777777" w:rsidR="00BD0D9B" w:rsidRPr="00AA3541" w:rsidRDefault="00BD0D9B" w:rsidP="0083314D">
      <w:pPr>
        <w:spacing w:line="276" w:lineRule="auto"/>
        <w:rPr>
          <w:sz w:val="16"/>
          <w:szCs w:val="18"/>
        </w:rPr>
      </w:pPr>
    </w:p>
    <w:p w14:paraId="4E8D74E3" w14:textId="77777777" w:rsidR="00CA225C" w:rsidRPr="00AA3541" w:rsidRDefault="00CA225C">
      <w:pPr>
        <w:spacing w:line="264" w:lineRule="auto"/>
        <w:rPr>
          <w:sz w:val="18"/>
          <w:szCs w:val="18"/>
        </w:rPr>
      </w:pPr>
    </w:p>
    <w:p w14:paraId="23CA1411" w14:textId="77777777" w:rsidR="009941AA" w:rsidRPr="00AA3541" w:rsidRDefault="009941AA" w:rsidP="009941AA">
      <w:pPr>
        <w:pStyle w:val="Paragraphedeliste"/>
        <w:numPr>
          <w:ilvl w:val="1"/>
          <w:numId w:val="2"/>
        </w:numPr>
        <w:spacing w:after="120" w:line="276" w:lineRule="auto"/>
        <w:ind w:left="284" w:hanging="284"/>
        <w:contextualSpacing w:val="0"/>
        <w:rPr>
          <w:sz w:val="18"/>
          <w:szCs w:val="18"/>
        </w:rPr>
      </w:pPr>
      <w:r w:rsidRPr="00AA3541">
        <w:rPr>
          <w:b/>
          <w:sz w:val="18"/>
          <w:szCs w:val="18"/>
        </w:rPr>
        <w:t>Section 10</w:t>
      </w:r>
      <w:r w:rsidRPr="00AA3541">
        <w:rPr>
          <w:sz w:val="18"/>
          <w:szCs w:val="18"/>
        </w:rPr>
        <w:t xml:space="preserve"> – Procédures post-analytiques, point 2</w:t>
      </w:r>
      <w:r w:rsidR="00465F63" w:rsidRPr="00AA3541">
        <w:rPr>
          <w:sz w:val="18"/>
          <w:szCs w:val="18"/>
        </w:rPr>
        <w:t> </w:t>
      </w:r>
      <w:r w:rsidRPr="00AA3541">
        <w:rPr>
          <w:sz w:val="18"/>
          <w:szCs w:val="18"/>
        </w:rPr>
        <w:t>: Nous faire parvenir la procédure</w:t>
      </w:r>
      <w:r w:rsidR="00CA225C" w:rsidRPr="00AA3541">
        <w:rPr>
          <w:sz w:val="18"/>
          <w:szCs w:val="18"/>
        </w:rPr>
        <w:t xml:space="preserve"> (</w:t>
      </w:r>
      <w:r w:rsidR="005D03C0" w:rsidRPr="00AA3541">
        <w:rPr>
          <w:sz w:val="18"/>
          <w:szCs w:val="18"/>
        </w:rPr>
        <w:t>par exemple</w:t>
      </w:r>
      <w:r w:rsidR="00CA225C" w:rsidRPr="00AA3541">
        <w:rPr>
          <w:sz w:val="18"/>
          <w:szCs w:val="18"/>
        </w:rPr>
        <w:t xml:space="preserve"> : </w:t>
      </w:r>
      <w:r w:rsidR="00070E70" w:rsidRPr="00AA3541">
        <w:rPr>
          <w:sz w:val="18"/>
          <w:szCs w:val="18"/>
        </w:rPr>
        <w:t>la procédure ou politique sur la divulgation des résultats</w:t>
      </w:r>
      <w:r w:rsidR="00CA225C" w:rsidRPr="00AA3541">
        <w:rPr>
          <w:sz w:val="18"/>
          <w:szCs w:val="18"/>
        </w:rPr>
        <w:t>);</w:t>
      </w:r>
    </w:p>
    <w:p w14:paraId="1A708BBF" w14:textId="77777777" w:rsidR="00070E70" w:rsidRPr="00AA3541" w:rsidRDefault="009941AA" w:rsidP="006B49A6">
      <w:pPr>
        <w:pStyle w:val="Paragraphedeliste"/>
        <w:numPr>
          <w:ilvl w:val="1"/>
          <w:numId w:val="2"/>
        </w:numPr>
        <w:spacing w:after="120" w:line="276" w:lineRule="auto"/>
        <w:ind w:left="284" w:hanging="284"/>
        <w:rPr>
          <w:sz w:val="18"/>
          <w:szCs w:val="18"/>
        </w:rPr>
      </w:pPr>
      <w:r w:rsidRPr="00AA3541">
        <w:rPr>
          <w:b/>
          <w:sz w:val="18"/>
          <w:szCs w:val="18"/>
        </w:rPr>
        <w:t>Section 11</w:t>
      </w:r>
      <w:r w:rsidRPr="00AA3541">
        <w:rPr>
          <w:sz w:val="18"/>
          <w:szCs w:val="18"/>
        </w:rPr>
        <w:t xml:space="preserve"> – Santé et sécurité</w:t>
      </w:r>
      <w:r w:rsidR="00465F63" w:rsidRPr="00AA3541">
        <w:rPr>
          <w:sz w:val="18"/>
          <w:szCs w:val="18"/>
        </w:rPr>
        <w:t> </w:t>
      </w:r>
      <w:r w:rsidRPr="00AA3541">
        <w:rPr>
          <w:sz w:val="18"/>
          <w:szCs w:val="18"/>
        </w:rPr>
        <w:t xml:space="preserve">: </w:t>
      </w:r>
      <w:r w:rsidR="00CA225C" w:rsidRPr="00AA3541">
        <w:rPr>
          <w:sz w:val="18"/>
          <w:szCs w:val="18"/>
        </w:rPr>
        <w:t>Nous faire parvenir la procédure (</w:t>
      </w:r>
      <w:r w:rsidR="005D03C0" w:rsidRPr="00AA3541">
        <w:rPr>
          <w:sz w:val="18"/>
          <w:szCs w:val="18"/>
        </w:rPr>
        <w:t>par exemple</w:t>
      </w:r>
      <w:r w:rsidR="00CA225C" w:rsidRPr="00AA3541">
        <w:rPr>
          <w:sz w:val="18"/>
          <w:szCs w:val="18"/>
        </w:rPr>
        <w:t xml:space="preserve"> : </w:t>
      </w:r>
      <w:r w:rsidR="00070E70" w:rsidRPr="00AA3541">
        <w:rPr>
          <w:sz w:val="18"/>
          <w:szCs w:val="18"/>
        </w:rPr>
        <w:t>la procédure d’intervention sur les déversements biologiques et chimiques</w:t>
      </w:r>
      <w:r w:rsidR="00CA225C" w:rsidRPr="00AA3541">
        <w:rPr>
          <w:sz w:val="18"/>
          <w:szCs w:val="18"/>
        </w:rPr>
        <w:t>)</w:t>
      </w:r>
      <w:r w:rsidR="00070E70" w:rsidRPr="00AA3541">
        <w:rPr>
          <w:sz w:val="18"/>
          <w:szCs w:val="18"/>
        </w:rPr>
        <w:t>.</w:t>
      </w:r>
    </w:p>
    <w:p w14:paraId="6AADE15F" w14:textId="77777777" w:rsidR="006064D0" w:rsidRPr="00AA3541" w:rsidRDefault="006064D0" w:rsidP="00D26AAC">
      <w:pPr>
        <w:spacing w:after="120" w:line="276" w:lineRule="auto"/>
        <w:jc w:val="center"/>
        <w:rPr>
          <w:b/>
          <w:color w:val="1C819A"/>
          <w:sz w:val="18"/>
          <w:szCs w:val="18"/>
        </w:rPr>
      </w:pPr>
      <w:r w:rsidRPr="00AA3541">
        <w:rPr>
          <w:b/>
          <w:color w:val="1C819A"/>
          <w:sz w:val="18"/>
          <w:szCs w:val="18"/>
        </w:rPr>
        <w:t>Accès aux renseignements</w:t>
      </w:r>
    </w:p>
    <w:p w14:paraId="2BABE230" w14:textId="77777777" w:rsidR="006064D0" w:rsidRPr="00AA3541" w:rsidRDefault="006064D0" w:rsidP="00D26AAC">
      <w:pPr>
        <w:spacing w:after="120" w:line="276" w:lineRule="auto"/>
        <w:rPr>
          <w:sz w:val="16"/>
          <w:szCs w:val="18"/>
        </w:rPr>
      </w:pPr>
      <w:r w:rsidRPr="00AA3541">
        <w:rPr>
          <w:sz w:val="16"/>
          <w:szCs w:val="18"/>
        </w:rPr>
        <w:t xml:space="preserve">Les renseignements recueillis dans le cadre de cette inspection documentaire sont </w:t>
      </w:r>
      <w:r w:rsidR="00465F63" w:rsidRPr="00AA3541">
        <w:rPr>
          <w:sz w:val="16"/>
          <w:szCs w:val="18"/>
        </w:rPr>
        <w:t>étudiés</w:t>
      </w:r>
      <w:r w:rsidRPr="00AA3541">
        <w:rPr>
          <w:sz w:val="16"/>
          <w:szCs w:val="18"/>
        </w:rPr>
        <w:t xml:space="preserve"> par le Laboratoire de santé publique du Québec de l’Institut national de santé publique du Québec pour le compte du Ministère de la Santé et des Services sociaux. Ces renseignements servent à évaluer l'éligibilité des demandes de permis d’opération de laboratoires de biologie médicale, conformément à la Loi sur les laboratoires médicaux et sur la conservation des organes et des tissus (chapitre. L-0.2) et à son Règlement d'application (chapitre L-0.2, r. 1, chapitres VII et VIII).</w:t>
      </w:r>
    </w:p>
    <w:p w14:paraId="7C111BC2" w14:textId="77777777" w:rsidR="00B85A83" w:rsidRPr="005D03C0" w:rsidRDefault="006064D0" w:rsidP="0046304C">
      <w:pPr>
        <w:spacing w:line="276" w:lineRule="auto"/>
        <w:rPr>
          <w:sz w:val="16"/>
          <w:szCs w:val="18"/>
        </w:rPr>
      </w:pPr>
      <w:r w:rsidRPr="00AA3541">
        <w:rPr>
          <w:sz w:val="16"/>
          <w:szCs w:val="18"/>
        </w:rPr>
        <w:t>Ces renseignements seront accessibles aux personnes du Ministère de la Santé et des Services sociaux et de son mandataire, le Laboratoire de santé publique du Québec, affectées au programme de contrôle de la qualité et à l'émission des permis, de même qu'à tout autre utilisateur satisfaisant aux dispositions de la Loi sur l'accès aux documents des organismes publics et sur la protection des renseignements personnels (chapitre A-2.1).</w:t>
      </w:r>
    </w:p>
    <w:sectPr w:rsidR="00B85A83" w:rsidRPr="005D03C0" w:rsidSect="006B49A6">
      <w:headerReference w:type="default" r:id="rId22"/>
      <w:type w:val="continuous"/>
      <w:pgSz w:w="12240" w:h="15840" w:code="1"/>
      <w:pgMar w:top="720" w:right="720" w:bottom="284" w:left="720" w:header="709"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Valérie Dekimpe" w:date="2023-11-06T10:13:00Z" w:initials="VD">
    <w:p w14:paraId="65DAB494" w14:textId="77777777" w:rsidR="00E651AD" w:rsidRDefault="00E651AD">
      <w:pPr>
        <w:pStyle w:val="Commentaire"/>
      </w:pPr>
      <w:r>
        <w:rPr>
          <w:rStyle w:val="Marquedecommentaire"/>
        </w:rPr>
        <w:annotationRef/>
      </w:r>
      <w:r w:rsidR="002E5F30">
        <w:t>Veut-on préciser que la documentation de toutes les nouvelles analyses doit nous être envoyée ? Peut-être rephraser pour mieux clarifier ce point…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DAB4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DAB494" w16cid:durableId="295A1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5E3CB" w14:textId="77777777" w:rsidR="00F53909" w:rsidRDefault="00F53909" w:rsidP="00B85A83">
      <w:r>
        <w:separator/>
      </w:r>
    </w:p>
  </w:endnote>
  <w:endnote w:type="continuationSeparator" w:id="0">
    <w:p w14:paraId="503E1CE0" w14:textId="77777777" w:rsidR="00F53909" w:rsidRDefault="00F53909" w:rsidP="00B8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84578" w14:textId="77777777" w:rsidR="00C855F7" w:rsidRDefault="00C855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2"/>
      <w:gridCol w:w="3438"/>
    </w:tblGrid>
    <w:tr w:rsidR="009941AA" w:rsidRPr="009941AA" w14:paraId="0688A9A2" w14:textId="77777777" w:rsidTr="00C95F29">
      <w:tc>
        <w:tcPr>
          <w:tcW w:w="6374" w:type="dxa"/>
        </w:tcPr>
        <w:p w14:paraId="69075CE4" w14:textId="77777777" w:rsidR="009941AA" w:rsidRDefault="009941AA">
          <w:pPr>
            <w:pStyle w:val="Pieddepage"/>
            <w:rPr>
              <w:sz w:val="16"/>
            </w:rPr>
          </w:pPr>
          <w:r>
            <w:rPr>
              <w:sz w:val="16"/>
            </w:rPr>
            <w:t>LSPQ / Inspection documentaire et visuelle d’un laboratoire de biologie médicale</w:t>
          </w:r>
        </w:p>
        <w:p w14:paraId="5A838592" w14:textId="639EC508" w:rsidR="009941AA" w:rsidRPr="009941AA" w:rsidRDefault="009941AA">
          <w:pPr>
            <w:pStyle w:val="Pieddepage"/>
            <w:rPr>
              <w:sz w:val="16"/>
            </w:rPr>
          </w:pPr>
          <w:r>
            <w:rPr>
              <w:sz w:val="16"/>
            </w:rPr>
            <w:t xml:space="preserve">Mise à jour : </w:t>
          </w:r>
          <w:ins w:id="0" w:author="Geneviève Despatie" w:date="2024-08-14T20:45:00Z" w16du:dateUtc="2024-08-15T00:45:00Z">
            <w:r w:rsidR="00C855F7">
              <w:rPr>
                <w:sz w:val="16"/>
              </w:rPr>
              <w:t>2024-08-14</w:t>
            </w:r>
          </w:ins>
          <w:del w:id="1" w:author="Geneviève Despatie" w:date="2024-08-14T20:45:00Z" w16du:dateUtc="2024-08-15T00:45:00Z">
            <w:r w:rsidDel="00C855F7">
              <w:rPr>
                <w:sz w:val="16"/>
              </w:rPr>
              <w:delText>2021/0</w:delText>
            </w:r>
            <w:r w:rsidR="00AA3541" w:rsidDel="00C855F7">
              <w:rPr>
                <w:sz w:val="16"/>
              </w:rPr>
              <w:delText>3</w:delText>
            </w:r>
            <w:r w:rsidDel="00C855F7">
              <w:rPr>
                <w:sz w:val="16"/>
              </w:rPr>
              <w:delText>/</w:delText>
            </w:r>
            <w:r w:rsidR="00AA3541" w:rsidDel="00C855F7">
              <w:rPr>
                <w:sz w:val="16"/>
              </w:rPr>
              <w:delText>04</w:delText>
            </w:r>
          </w:del>
        </w:p>
      </w:tc>
      <w:tc>
        <w:tcPr>
          <w:tcW w:w="2976" w:type="dxa"/>
        </w:tcPr>
        <w:p w14:paraId="02A81DB7" w14:textId="77777777" w:rsidR="009941AA" w:rsidRPr="009941AA" w:rsidRDefault="009941AA" w:rsidP="009941AA">
          <w:pPr>
            <w:pStyle w:val="Pieddepage"/>
            <w:jc w:val="right"/>
            <w:rPr>
              <w:sz w:val="16"/>
            </w:rPr>
          </w:pPr>
          <w:r>
            <w:rPr>
              <w:sz w:val="16"/>
            </w:rPr>
            <w:t xml:space="preserve">Page </w:t>
          </w:r>
          <w:r w:rsidRPr="009941AA">
            <w:rPr>
              <w:sz w:val="16"/>
            </w:rPr>
            <w:fldChar w:fldCharType="begin"/>
          </w:r>
          <w:r w:rsidRPr="009941AA">
            <w:rPr>
              <w:sz w:val="16"/>
            </w:rPr>
            <w:instrText>PAGE   \* MERGEFORMAT</w:instrText>
          </w:r>
          <w:r w:rsidRPr="009941AA">
            <w:rPr>
              <w:sz w:val="16"/>
            </w:rPr>
            <w:fldChar w:fldCharType="separate"/>
          </w:r>
          <w:r w:rsidRPr="009941AA">
            <w:rPr>
              <w:sz w:val="16"/>
              <w:lang w:val="fr-FR"/>
            </w:rPr>
            <w:t>1</w:t>
          </w:r>
          <w:r w:rsidRPr="009941AA">
            <w:rPr>
              <w:sz w:val="16"/>
            </w:rPr>
            <w:fldChar w:fldCharType="end"/>
          </w:r>
          <w:r>
            <w:rPr>
              <w:sz w:val="16"/>
            </w:rPr>
            <w:t xml:space="preserve"> de </w:t>
          </w:r>
          <w:r>
            <w:rPr>
              <w:sz w:val="16"/>
            </w:rPr>
            <w:fldChar w:fldCharType="begin"/>
          </w:r>
          <w:r>
            <w:rPr>
              <w:sz w:val="16"/>
            </w:rPr>
            <w:instrText xml:space="preserve"> NUMPAGES   \* MERGEFORMAT </w:instrText>
          </w:r>
          <w:r>
            <w:rPr>
              <w:sz w:val="16"/>
            </w:rPr>
            <w:fldChar w:fldCharType="separate"/>
          </w:r>
          <w:r>
            <w:rPr>
              <w:noProof/>
              <w:sz w:val="16"/>
            </w:rPr>
            <w:t>3</w:t>
          </w:r>
          <w:r>
            <w:rPr>
              <w:sz w:val="16"/>
            </w:rPr>
            <w:fldChar w:fldCharType="end"/>
          </w:r>
        </w:p>
      </w:tc>
    </w:tr>
  </w:tbl>
  <w:p w14:paraId="43E06F84" w14:textId="77777777" w:rsidR="009941AA" w:rsidRPr="009941AA" w:rsidRDefault="009941AA">
    <w:pPr>
      <w:pStyle w:val="Pieddepage"/>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6CD82" w14:textId="77777777" w:rsidR="00C855F7" w:rsidRDefault="00C855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C9181" w14:textId="77777777" w:rsidR="00F53909" w:rsidRDefault="00F53909" w:rsidP="00B85A83">
      <w:r>
        <w:separator/>
      </w:r>
    </w:p>
  </w:footnote>
  <w:footnote w:type="continuationSeparator" w:id="0">
    <w:p w14:paraId="720B072E" w14:textId="77777777" w:rsidR="00F53909" w:rsidRDefault="00F53909" w:rsidP="00B8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0019" w14:textId="77777777" w:rsidR="00C855F7" w:rsidRDefault="00C855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3F6C" w14:textId="77777777" w:rsidR="00B85A83" w:rsidRDefault="00B85A83">
    <w:pPr>
      <w:pStyle w:val="En-tte"/>
    </w:pPr>
    <w:r>
      <w:rPr>
        <w:noProof/>
        <w:lang w:eastAsia="fr-CA"/>
      </w:rPr>
      <w:drawing>
        <wp:anchor distT="0" distB="0" distL="114300" distR="114300" simplePos="0" relativeHeight="251659264" behindDoc="0" locked="0" layoutInCell="1" allowOverlap="1" wp14:anchorId="4DD1EC5A" wp14:editId="09650F8A">
          <wp:simplePos x="0" y="0"/>
          <wp:positionH relativeFrom="margin">
            <wp:align>left</wp:align>
          </wp:positionH>
          <wp:positionV relativeFrom="paragraph">
            <wp:posOffset>2540</wp:posOffset>
          </wp:positionV>
          <wp:extent cx="2352675" cy="806450"/>
          <wp:effectExtent l="0" t="0" r="9525" b="0"/>
          <wp:wrapNone/>
          <wp:docPr id="4" name="Image 4" descr="INSPQ-LSPQ-Coul-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PQ-LSPQ-Coul-Moyen"/>
                  <pic:cNvPicPr>
                    <a:picLocks noChangeAspect="1" noChangeArrowheads="1"/>
                  </pic:cNvPicPr>
                </pic:nvPicPr>
                <pic:blipFill>
                  <a:blip r:embed="rId1"/>
                  <a:srcRect/>
                  <a:stretch>
                    <a:fillRect/>
                  </a:stretch>
                </pic:blipFill>
                <pic:spPr bwMode="auto">
                  <a:xfrm>
                    <a:off x="0" y="0"/>
                    <a:ext cx="2352675" cy="806450"/>
                  </a:xfrm>
                  <a:prstGeom prst="rect">
                    <a:avLst/>
                  </a:prstGeom>
                  <a:noFill/>
                  <a:ln w="9525">
                    <a:noFill/>
                    <a:miter lim="800000"/>
                    <a:headEnd/>
                    <a:tailEnd/>
                  </a:ln>
                </pic:spPr>
              </pic:pic>
            </a:graphicData>
          </a:graphic>
        </wp:anchor>
      </w:drawing>
    </w:r>
  </w:p>
  <w:p w14:paraId="42DDD080" w14:textId="77777777" w:rsidR="00B85A83" w:rsidRDefault="00B85A83">
    <w:pPr>
      <w:pStyle w:val="En-tte"/>
    </w:pPr>
  </w:p>
  <w:p w14:paraId="5294962A" w14:textId="77777777" w:rsidR="00B85A83" w:rsidRDefault="00B85A83">
    <w:pPr>
      <w:pStyle w:val="En-tte"/>
    </w:pPr>
  </w:p>
  <w:p w14:paraId="2951B708" w14:textId="77777777" w:rsidR="00B85A83" w:rsidRDefault="00B85A83">
    <w:pPr>
      <w:pStyle w:val="En-tte"/>
    </w:pPr>
  </w:p>
  <w:p w14:paraId="3EE7655B" w14:textId="77777777" w:rsidR="00B85A83" w:rsidRDefault="00B85A83">
    <w:pPr>
      <w:pStyle w:val="En-tte"/>
    </w:pPr>
  </w:p>
  <w:p w14:paraId="4E28176B" w14:textId="77777777" w:rsidR="00B85A83" w:rsidRDefault="00B85A83">
    <w:pPr>
      <w:pStyle w:val="En-tte"/>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C819A"/>
      <w:tblLook w:val="04A0" w:firstRow="1" w:lastRow="0" w:firstColumn="1" w:lastColumn="0" w:noHBand="0" w:noVBand="1"/>
    </w:tblPr>
    <w:tblGrid>
      <w:gridCol w:w="10800"/>
    </w:tblGrid>
    <w:tr w:rsidR="00C95F29" w:rsidRPr="006064D0" w14:paraId="5F594D42" w14:textId="77777777">
      <w:tc>
        <w:tcPr>
          <w:tcW w:w="5000" w:type="pct"/>
          <w:shd w:val="clear" w:color="auto" w:fill="1C819A"/>
        </w:tcPr>
        <w:p w14:paraId="73174906" w14:textId="77777777" w:rsidR="00C95F29" w:rsidRPr="006064D0" w:rsidRDefault="00C95F29" w:rsidP="0016404D">
          <w:pPr>
            <w:spacing w:before="80" w:after="80" w:line="276" w:lineRule="auto"/>
            <w:jc w:val="center"/>
            <w:rPr>
              <w:b/>
              <w:color w:val="FFFFFF" w:themeColor="background1"/>
              <w:sz w:val="28"/>
            </w:rPr>
          </w:pPr>
          <w:r w:rsidRPr="006064D0">
            <w:rPr>
              <w:b/>
              <w:color w:val="FFFFFF" w:themeColor="background1"/>
              <w:sz w:val="28"/>
            </w:rPr>
            <w:t xml:space="preserve">Inspection documentaire </w:t>
          </w:r>
          <w:r>
            <w:rPr>
              <w:b/>
              <w:color w:val="FFFFFF" w:themeColor="background1"/>
              <w:sz w:val="28"/>
            </w:rPr>
            <w:t>d’un</w:t>
          </w:r>
          <w:r w:rsidRPr="006064D0">
            <w:rPr>
              <w:b/>
              <w:color w:val="FFFFFF" w:themeColor="background1"/>
              <w:sz w:val="28"/>
            </w:rPr>
            <w:br/>
            <w:t>laboratoire de biologie médicale</w:t>
          </w:r>
        </w:p>
      </w:tc>
    </w:tr>
  </w:tbl>
  <w:p w14:paraId="7FF5D455" w14:textId="77777777" w:rsidR="00C95F29" w:rsidRPr="00C95F29" w:rsidRDefault="00C95F29">
    <w:pPr>
      <w:pStyle w:val="En-tte"/>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638D" w14:textId="77777777" w:rsidR="00C855F7" w:rsidRDefault="00C855F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7DE7F" w14:textId="77777777" w:rsidR="0088283B" w:rsidRDefault="0088283B">
    <w:pPr>
      <w:pStyle w:val="En-tte"/>
    </w:pPr>
    <w:r>
      <w:rPr>
        <w:noProof/>
        <w:lang w:eastAsia="fr-CA"/>
      </w:rPr>
      <w:drawing>
        <wp:anchor distT="0" distB="0" distL="114300" distR="114300" simplePos="0" relativeHeight="251661312" behindDoc="0" locked="0" layoutInCell="1" allowOverlap="1" wp14:anchorId="0511E89E" wp14:editId="1B15B3D1">
          <wp:simplePos x="0" y="0"/>
          <wp:positionH relativeFrom="margin">
            <wp:align>left</wp:align>
          </wp:positionH>
          <wp:positionV relativeFrom="paragraph">
            <wp:posOffset>2540</wp:posOffset>
          </wp:positionV>
          <wp:extent cx="2352675" cy="806450"/>
          <wp:effectExtent l="0" t="0" r="9525" b="0"/>
          <wp:wrapNone/>
          <wp:docPr id="1" name="Image 1" descr="INSPQ-LSPQ-Coul-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PQ-LSPQ-Coul-Moyen"/>
                  <pic:cNvPicPr>
                    <a:picLocks noChangeAspect="1" noChangeArrowheads="1"/>
                  </pic:cNvPicPr>
                </pic:nvPicPr>
                <pic:blipFill>
                  <a:blip r:embed="rId1"/>
                  <a:srcRect/>
                  <a:stretch>
                    <a:fillRect/>
                  </a:stretch>
                </pic:blipFill>
                <pic:spPr bwMode="auto">
                  <a:xfrm>
                    <a:off x="0" y="0"/>
                    <a:ext cx="2352675" cy="806450"/>
                  </a:xfrm>
                  <a:prstGeom prst="rect">
                    <a:avLst/>
                  </a:prstGeom>
                  <a:noFill/>
                  <a:ln w="9525">
                    <a:noFill/>
                    <a:miter lim="800000"/>
                    <a:headEnd/>
                    <a:tailEnd/>
                  </a:ln>
                </pic:spPr>
              </pic:pic>
            </a:graphicData>
          </a:graphic>
        </wp:anchor>
      </w:drawing>
    </w:r>
  </w:p>
  <w:p w14:paraId="6F4F7F48" w14:textId="77777777" w:rsidR="0088283B" w:rsidRPr="0088283B" w:rsidRDefault="0088283B" w:rsidP="0088283B">
    <w:pPr>
      <w:pStyle w:val="En-tte"/>
      <w:jc w:val="right"/>
      <w:rPr>
        <w:b/>
        <w:color w:val="1C819A"/>
        <w:sz w:val="28"/>
      </w:rPr>
    </w:pPr>
    <w:r w:rsidRPr="0088283B">
      <w:rPr>
        <w:b/>
        <w:color w:val="1C819A"/>
        <w:sz w:val="28"/>
      </w:rPr>
      <w:t xml:space="preserve">Inspection documentaire d’un </w:t>
    </w:r>
    <w:r w:rsidRPr="0088283B">
      <w:rPr>
        <w:b/>
        <w:color w:val="1C819A"/>
        <w:sz w:val="28"/>
      </w:rPr>
      <w:br/>
      <w:t>laboratoire de biologie médicale</w:t>
    </w:r>
  </w:p>
  <w:p w14:paraId="57D2E27E" w14:textId="77777777" w:rsidR="0088283B" w:rsidRDefault="0088283B">
    <w:pPr>
      <w:pStyle w:val="En-tte"/>
    </w:pPr>
  </w:p>
  <w:p w14:paraId="5047E6FF" w14:textId="77777777" w:rsidR="0088283B" w:rsidRDefault="0088283B">
    <w:pPr>
      <w:pStyle w:val="En-tte"/>
    </w:pPr>
  </w:p>
  <w:p w14:paraId="71759BB3" w14:textId="77777777" w:rsidR="0088283B" w:rsidRDefault="008828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81823"/>
    <w:multiLevelType w:val="hybridMultilevel"/>
    <w:tmpl w:val="06CAD80C"/>
    <w:lvl w:ilvl="0" w:tplc="0C0C0001">
      <w:start w:val="1"/>
      <w:numFmt w:val="bullet"/>
      <w:lvlText w:val=""/>
      <w:lvlJc w:val="left"/>
      <w:pPr>
        <w:ind w:left="720" w:hanging="360"/>
      </w:pPr>
      <w:rPr>
        <w:rFonts w:ascii="Symbol" w:hAnsi="Symbol" w:hint="default"/>
      </w:rPr>
    </w:lvl>
    <w:lvl w:ilvl="1" w:tplc="0C0C000D">
      <w:start w:val="1"/>
      <w:numFmt w:val="bullet"/>
      <w:lvlText w:val=""/>
      <w:lvlJc w:val="left"/>
      <w:pPr>
        <w:ind w:left="1440" w:hanging="360"/>
      </w:pPr>
      <w:rPr>
        <w:rFonts w:ascii="Wingdings" w:hAnsi="Wingdings"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142C0B5D"/>
    <w:multiLevelType w:val="hybridMultilevel"/>
    <w:tmpl w:val="2382A5D8"/>
    <w:lvl w:ilvl="0" w:tplc="2CBC7870">
      <w:start w:val="1"/>
      <w:numFmt w:val="bullet"/>
      <w:lvlText w:val=""/>
      <w:lvlJc w:val="left"/>
      <w:pPr>
        <w:ind w:left="720" w:hanging="360"/>
      </w:pPr>
      <w:rPr>
        <w:rFonts w:ascii="Wingdings" w:hAnsi="Wingdings" w:hint="default"/>
        <w:color w:val="auto"/>
        <w:sz w:val="20"/>
        <w:u w:color="70AD47" w:themeColor="accent6"/>
      </w:rPr>
    </w:lvl>
    <w:lvl w:ilvl="1" w:tplc="215E91C2">
      <w:start w:val="1"/>
      <w:numFmt w:val="bullet"/>
      <w:lvlText w:val=""/>
      <w:lvlJc w:val="left"/>
      <w:pPr>
        <w:ind w:left="1785" w:hanging="705"/>
      </w:pPr>
      <w:rPr>
        <w:rFonts w:ascii="Wingdings" w:hAnsi="Wingdings" w:hint="default"/>
        <w:color w:val="auto"/>
        <w:sz w:val="22"/>
        <w:u w:color="70AD47" w:themeColor="accent6"/>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DC1B00"/>
    <w:multiLevelType w:val="hybridMultilevel"/>
    <w:tmpl w:val="2F0C3C3A"/>
    <w:lvl w:ilvl="0" w:tplc="0C0C0011">
      <w:start w:val="1"/>
      <w:numFmt w:val="decimal"/>
      <w:lvlText w:val="%1)"/>
      <w:lvlJc w:val="left"/>
      <w:pPr>
        <w:ind w:left="720" w:hanging="360"/>
      </w:pPr>
    </w:lvl>
    <w:lvl w:ilvl="1" w:tplc="5C24404C">
      <w:numFmt w:val="bullet"/>
      <w:lvlText w:val="·"/>
      <w:lvlJc w:val="left"/>
      <w:pPr>
        <w:ind w:left="1530" w:hanging="450"/>
      </w:pPr>
      <w:rPr>
        <w:rFonts w:ascii="Arial" w:eastAsiaTheme="minorHAnsi" w:hAnsi="Arial" w:cs="Aria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7423874"/>
    <w:multiLevelType w:val="hybridMultilevel"/>
    <w:tmpl w:val="49745672"/>
    <w:lvl w:ilvl="0" w:tplc="2CBC7870">
      <w:start w:val="1"/>
      <w:numFmt w:val="bullet"/>
      <w:lvlText w:val=""/>
      <w:lvlJc w:val="left"/>
      <w:pPr>
        <w:ind w:left="720" w:hanging="360"/>
      </w:pPr>
      <w:rPr>
        <w:rFonts w:ascii="Wingdings" w:hAnsi="Wingdings" w:hint="default"/>
        <w:color w:val="auto"/>
        <w:sz w:val="20"/>
        <w:u w:color="70AD47" w:themeColor="accent6"/>
      </w:rPr>
    </w:lvl>
    <w:lvl w:ilvl="1" w:tplc="BDAC01C8">
      <w:start w:val="1"/>
      <w:numFmt w:val="bullet"/>
      <w:lvlText w:val=""/>
      <w:lvlJc w:val="left"/>
      <w:pPr>
        <w:ind w:left="1785" w:hanging="705"/>
      </w:pPr>
      <w:rPr>
        <w:rFonts w:ascii="Wingdings" w:hAnsi="Wingdings" w:hint="default"/>
        <w:color w:val="auto"/>
        <w:sz w:val="20"/>
        <w:u w:color="70AD47" w:themeColor="accent6"/>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884952"/>
    <w:multiLevelType w:val="hybridMultilevel"/>
    <w:tmpl w:val="D242EEA2"/>
    <w:lvl w:ilvl="0" w:tplc="3ED83B0E">
      <w:start w:val="1"/>
      <w:numFmt w:val="bullet"/>
      <w:lvlText w:val=""/>
      <w:lvlJc w:val="left"/>
      <w:pPr>
        <w:ind w:left="720" w:hanging="360"/>
      </w:pPr>
      <w:rPr>
        <w:rFonts w:ascii="Wingdings" w:hAnsi="Wingdings" w:hint="default"/>
        <w:color w:val="auto"/>
        <w:sz w:val="20"/>
        <w:u w:color="70AD47" w:themeColor="accent6"/>
      </w:rPr>
    </w:lvl>
    <w:lvl w:ilvl="1" w:tplc="2970F67C">
      <w:numFmt w:val="bullet"/>
      <w:lvlText w:val="•"/>
      <w:lvlJc w:val="left"/>
      <w:pPr>
        <w:ind w:left="1785" w:hanging="705"/>
      </w:pPr>
      <w:rPr>
        <w:rFonts w:ascii="Arial" w:eastAsiaTheme="minorHAnsi"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62485849">
    <w:abstractNumId w:val="2"/>
  </w:num>
  <w:num w:numId="2" w16cid:durableId="1427843406">
    <w:abstractNumId w:val="3"/>
  </w:num>
  <w:num w:numId="3" w16cid:durableId="1389887665">
    <w:abstractNumId w:val="4"/>
  </w:num>
  <w:num w:numId="4" w16cid:durableId="1031764589">
    <w:abstractNumId w:val="0"/>
  </w:num>
  <w:num w:numId="5" w16cid:durableId="10341135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neviève Despatie">
    <w15:presenceInfo w15:providerId="AD" w15:userId="S::Genevieve.Despatie@inspq.qc.ca::e4b0fda7-7129-4b2c-9b78-6b4560c85493"/>
  </w15:person>
  <w15:person w15:author="Valérie Dekimpe">
    <w15:presenceInfo w15:providerId="AD" w15:userId="S-1-5-21-839522115-527237240-725345543-32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83"/>
    <w:rsid w:val="00003919"/>
    <w:rsid w:val="00011522"/>
    <w:rsid w:val="00070E70"/>
    <w:rsid w:val="000B2A4A"/>
    <w:rsid w:val="000C6394"/>
    <w:rsid w:val="000F2225"/>
    <w:rsid w:val="00113052"/>
    <w:rsid w:val="0016404D"/>
    <w:rsid w:val="00166C1B"/>
    <w:rsid w:val="001C43B7"/>
    <w:rsid w:val="002429F8"/>
    <w:rsid w:val="002E5F30"/>
    <w:rsid w:val="00383705"/>
    <w:rsid w:val="003844ED"/>
    <w:rsid w:val="003C0505"/>
    <w:rsid w:val="003F45F4"/>
    <w:rsid w:val="00413D54"/>
    <w:rsid w:val="00443850"/>
    <w:rsid w:val="00447A74"/>
    <w:rsid w:val="00453DA3"/>
    <w:rsid w:val="0046304C"/>
    <w:rsid w:val="00465F63"/>
    <w:rsid w:val="004A4301"/>
    <w:rsid w:val="004D75BB"/>
    <w:rsid w:val="005143DA"/>
    <w:rsid w:val="00551F1D"/>
    <w:rsid w:val="00562073"/>
    <w:rsid w:val="00597B6F"/>
    <w:rsid w:val="005D03C0"/>
    <w:rsid w:val="005D2A1D"/>
    <w:rsid w:val="006064D0"/>
    <w:rsid w:val="00654DBB"/>
    <w:rsid w:val="006B49A6"/>
    <w:rsid w:val="00724564"/>
    <w:rsid w:val="00762106"/>
    <w:rsid w:val="0082213F"/>
    <w:rsid w:val="0083314D"/>
    <w:rsid w:val="0088123D"/>
    <w:rsid w:val="0088283B"/>
    <w:rsid w:val="00884B43"/>
    <w:rsid w:val="00944DB9"/>
    <w:rsid w:val="009777BE"/>
    <w:rsid w:val="009941AA"/>
    <w:rsid w:val="00A72AE4"/>
    <w:rsid w:val="00A817EF"/>
    <w:rsid w:val="00AA3541"/>
    <w:rsid w:val="00AA725E"/>
    <w:rsid w:val="00AD7AB2"/>
    <w:rsid w:val="00B068D1"/>
    <w:rsid w:val="00B14C75"/>
    <w:rsid w:val="00B322C5"/>
    <w:rsid w:val="00B85A83"/>
    <w:rsid w:val="00BD0D9B"/>
    <w:rsid w:val="00C37D6E"/>
    <w:rsid w:val="00C47801"/>
    <w:rsid w:val="00C55A2E"/>
    <w:rsid w:val="00C56CB3"/>
    <w:rsid w:val="00C6753F"/>
    <w:rsid w:val="00C855F7"/>
    <w:rsid w:val="00C95F29"/>
    <w:rsid w:val="00CA225C"/>
    <w:rsid w:val="00CA4726"/>
    <w:rsid w:val="00CB4179"/>
    <w:rsid w:val="00D07766"/>
    <w:rsid w:val="00D25CB9"/>
    <w:rsid w:val="00D26AAC"/>
    <w:rsid w:val="00D73CA7"/>
    <w:rsid w:val="00DB54DD"/>
    <w:rsid w:val="00DD3AF2"/>
    <w:rsid w:val="00E3113C"/>
    <w:rsid w:val="00E651AD"/>
    <w:rsid w:val="00E951CD"/>
    <w:rsid w:val="00EB6E89"/>
    <w:rsid w:val="00F137AA"/>
    <w:rsid w:val="00F53909"/>
    <w:rsid w:val="00FF145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BE8C9"/>
  <w15:chartTrackingRefBased/>
  <w15:docId w15:val="{9BC2B678-BF8F-4EF1-BB2D-183C1F66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fr-CA"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A83"/>
    <w:pPr>
      <w:tabs>
        <w:tab w:val="center" w:pos="4320"/>
        <w:tab w:val="right" w:pos="8640"/>
      </w:tabs>
    </w:pPr>
  </w:style>
  <w:style w:type="character" w:customStyle="1" w:styleId="En-tteCar">
    <w:name w:val="En-tête Car"/>
    <w:basedOn w:val="Policepardfaut"/>
    <w:link w:val="En-tte"/>
    <w:uiPriority w:val="99"/>
    <w:rsid w:val="00B85A83"/>
  </w:style>
  <w:style w:type="paragraph" w:styleId="Pieddepage">
    <w:name w:val="footer"/>
    <w:basedOn w:val="Normal"/>
    <w:link w:val="PieddepageCar"/>
    <w:uiPriority w:val="99"/>
    <w:unhideWhenUsed/>
    <w:rsid w:val="00B85A83"/>
    <w:pPr>
      <w:tabs>
        <w:tab w:val="center" w:pos="4320"/>
        <w:tab w:val="right" w:pos="8640"/>
      </w:tabs>
    </w:pPr>
  </w:style>
  <w:style w:type="character" w:customStyle="1" w:styleId="PieddepageCar">
    <w:name w:val="Pied de page Car"/>
    <w:basedOn w:val="Policepardfaut"/>
    <w:link w:val="Pieddepage"/>
    <w:uiPriority w:val="99"/>
    <w:rsid w:val="00B85A83"/>
  </w:style>
  <w:style w:type="table" w:styleId="Grilledutableau">
    <w:name w:val="Table Grid"/>
    <w:basedOn w:val="TableauNormal"/>
    <w:uiPriority w:val="39"/>
    <w:rsid w:val="00B85A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51F1D"/>
    <w:pPr>
      <w:ind w:left="720"/>
      <w:contextualSpacing/>
    </w:pPr>
  </w:style>
  <w:style w:type="paragraph" w:styleId="Textedebulles">
    <w:name w:val="Balloon Text"/>
    <w:basedOn w:val="Normal"/>
    <w:link w:val="TextedebullesCar"/>
    <w:uiPriority w:val="99"/>
    <w:semiHidden/>
    <w:unhideWhenUsed/>
    <w:rsid w:val="009941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41AA"/>
    <w:rPr>
      <w:rFonts w:ascii="Segoe UI" w:hAnsi="Segoe UI" w:cs="Segoe UI"/>
      <w:sz w:val="18"/>
      <w:szCs w:val="18"/>
    </w:rPr>
  </w:style>
  <w:style w:type="character" w:styleId="Hyperlien">
    <w:name w:val="Hyperlink"/>
    <w:basedOn w:val="Policepardfaut"/>
    <w:uiPriority w:val="99"/>
    <w:unhideWhenUsed/>
    <w:rsid w:val="00011522"/>
    <w:rPr>
      <w:color w:val="0563C1" w:themeColor="hyperlink"/>
      <w:u w:val="single"/>
    </w:rPr>
  </w:style>
  <w:style w:type="character" w:styleId="Mentionnonrsolue">
    <w:name w:val="Unresolved Mention"/>
    <w:basedOn w:val="Policepardfaut"/>
    <w:uiPriority w:val="99"/>
    <w:semiHidden/>
    <w:unhideWhenUsed/>
    <w:rsid w:val="00011522"/>
    <w:rPr>
      <w:color w:val="605E5C"/>
      <w:shd w:val="clear" w:color="auto" w:fill="E1DFDD"/>
    </w:rPr>
  </w:style>
  <w:style w:type="character" w:styleId="Lienvisit">
    <w:name w:val="FollowedHyperlink"/>
    <w:basedOn w:val="Policepardfaut"/>
    <w:uiPriority w:val="99"/>
    <w:semiHidden/>
    <w:unhideWhenUsed/>
    <w:rsid w:val="00011522"/>
    <w:rPr>
      <w:color w:val="954F72" w:themeColor="followedHyperlink"/>
      <w:u w:val="single"/>
    </w:rPr>
  </w:style>
  <w:style w:type="paragraph" w:styleId="Sansinterligne">
    <w:name w:val="No Spacing"/>
    <w:uiPriority w:val="1"/>
    <w:qFormat/>
    <w:rsid w:val="00070E70"/>
    <w:pPr>
      <w:spacing w:line="240" w:lineRule="auto"/>
    </w:pPr>
    <w:rPr>
      <w:rFonts w:asciiTheme="minorHAnsi" w:eastAsiaTheme="minorEastAsia" w:hAnsiTheme="minorHAnsi" w:cstheme="minorBidi"/>
      <w:sz w:val="22"/>
      <w:szCs w:val="22"/>
      <w:lang w:eastAsia="fr-CA"/>
    </w:rPr>
  </w:style>
  <w:style w:type="character" w:styleId="Marquedecommentaire">
    <w:name w:val="annotation reference"/>
    <w:basedOn w:val="Policepardfaut"/>
    <w:uiPriority w:val="99"/>
    <w:semiHidden/>
    <w:unhideWhenUsed/>
    <w:rsid w:val="00E651AD"/>
    <w:rPr>
      <w:sz w:val="16"/>
      <w:szCs w:val="16"/>
    </w:rPr>
  </w:style>
  <w:style w:type="paragraph" w:styleId="Commentaire">
    <w:name w:val="annotation text"/>
    <w:basedOn w:val="Normal"/>
    <w:link w:val="CommentaireCar"/>
    <w:uiPriority w:val="99"/>
    <w:semiHidden/>
    <w:unhideWhenUsed/>
    <w:rsid w:val="00E651AD"/>
  </w:style>
  <w:style w:type="character" w:customStyle="1" w:styleId="CommentaireCar">
    <w:name w:val="Commentaire Car"/>
    <w:basedOn w:val="Policepardfaut"/>
    <w:link w:val="Commentaire"/>
    <w:uiPriority w:val="99"/>
    <w:semiHidden/>
    <w:rsid w:val="00E651AD"/>
  </w:style>
  <w:style w:type="paragraph" w:styleId="Objetducommentaire">
    <w:name w:val="annotation subject"/>
    <w:basedOn w:val="Commentaire"/>
    <w:next w:val="Commentaire"/>
    <w:link w:val="ObjetducommentaireCar"/>
    <w:uiPriority w:val="99"/>
    <w:semiHidden/>
    <w:unhideWhenUsed/>
    <w:rsid w:val="00E651AD"/>
    <w:rPr>
      <w:b/>
      <w:bCs/>
    </w:rPr>
  </w:style>
  <w:style w:type="character" w:customStyle="1" w:styleId="ObjetducommentaireCar">
    <w:name w:val="Objet du commentaire Car"/>
    <w:basedOn w:val="CommentaireCar"/>
    <w:link w:val="Objetducommentaire"/>
    <w:uiPriority w:val="99"/>
    <w:semiHidden/>
    <w:rsid w:val="00E651AD"/>
    <w:rPr>
      <w:b/>
      <w:bCs/>
    </w:rPr>
  </w:style>
  <w:style w:type="paragraph" w:styleId="Rvision">
    <w:name w:val="Revision"/>
    <w:hidden/>
    <w:uiPriority w:val="99"/>
    <w:semiHidden/>
    <w:rsid w:val="001C43B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spq.qc.ca/lspq/forums-de-discussion-15189" TargetMode="External"/><Relationship Id="rId3" Type="http://schemas.openxmlformats.org/officeDocument/2006/relationships/styles" Target="styles.xml"/><Relationship Id="rId21" Type="http://schemas.openxmlformats.org/officeDocument/2006/relationships/hyperlink" Target="https://www.inspq.qc.ca/sites/default/files/lspq/forums/Documents/Nouveaux_PDF/iso_valid_verif_2018_07_18.pdf"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yperlink" Target="https://www.inspq.qc.ca/sites/default/files/lspq/forums/Documents/Nouveaux_PDF/10Juillet/re-gq-026_validation_de_method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nspq.qc.ca/sites/default/files/lspq/forums/Documents/Nouveaux_PDF/10Juillet/pr-gq-011_validation_de_methode.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biologie.medicale@inspq.qc.ca"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D2653-5948-4F0C-BD0E-EA5804A9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1159</Words>
  <Characters>6378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Bétournay</dc:creator>
  <cp:keywords/>
  <dc:description/>
  <cp:lastModifiedBy>Geneviève Despatie</cp:lastModifiedBy>
  <cp:revision>2</cp:revision>
  <cp:lastPrinted>2021-02-12T14:34:00Z</cp:lastPrinted>
  <dcterms:created xsi:type="dcterms:W3CDTF">2024-08-15T00:45:00Z</dcterms:created>
  <dcterms:modified xsi:type="dcterms:W3CDTF">2024-08-15T00:45:00Z</dcterms:modified>
</cp:coreProperties>
</file>